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849A" w14:textId="77777777" w:rsidR="00263067" w:rsidRDefault="003915C3" w:rsidP="0028593A">
      <w:pPr>
        <w:jc w:val="center"/>
      </w:pPr>
      <w:r>
        <w:rPr>
          <w:noProof/>
        </w:rPr>
        <w:drawing>
          <wp:inline distT="0" distB="0" distL="0" distR="0" wp14:anchorId="30DD85E1" wp14:editId="68DD2C4A">
            <wp:extent cx="3800475" cy="78112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8"/>
                    <a:stretch>
                      <a:fillRect/>
                    </a:stretch>
                  </pic:blipFill>
                  <pic:spPr bwMode="auto">
                    <a:xfrm>
                      <a:off x="0" y="0"/>
                      <a:ext cx="3825884" cy="786349"/>
                    </a:xfrm>
                    <a:prstGeom prst="rect">
                      <a:avLst/>
                    </a:prstGeom>
                    <a:noFill/>
                    <a:ln w="9525">
                      <a:noFill/>
                      <a:miter lim="800000"/>
                      <a:headEnd/>
                      <a:tailEnd/>
                    </a:ln>
                  </pic:spPr>
                </pic:pic>
              </a:graphicData>
            </a:graphic>
          </wp:inline>
        </w:drawing>
      </w:r>
    </w:p>
    <w:p w14:paraId="30DD849B" w14:textId="77777777" w:rsidR="00263067" w:rsidRDefault="00263067" w:rsidP="0028593A">
      <w:pPr>
        <w:jc w:val="center"/>
        <w:rPr>
          <w:rFonts w:ascii="Cambria" w:hAnsi="Cambria"/>
        </w:rPr>
      </w:pPr>
      <w:r>
        <w:rPr>
          <w:rFonts w:ascii="Cambria" w:hAnsi="Cambria"/>
        </w:rPr>
        <w:t>National Reach.  Local Service.</w:t>
      </w:r>
    </w:p>
    <w:p w14:paraId="30DD849C" w14:textId="77777777" w:rsidR="00263067" w:rsidRPr="00D52578" w:rsidRDefault="00B9607C" w:rsidP="0028593A">
      <w:pPr>
        <w:jc w:val="center"/>
        <w:rPr>
          <w:rFonts w:cs="Calibri"/>
          <w:i/>
        </w:rPr>
      </w:pPr>
      <w:r>
        <w:rPr>
          <w:rFonts w:cs="Calibri"/>
          <w:i/>
        </w:rPr>
        <w:t xml:space="preserve">Rev </w:t>
      </w:r>
      <w:r w:rsidR="008D33BD">
        <w:rPr>
          <w:rFonts w:cs="Calibri"/>
          <w:i/>
        </w:rPr>
        <w:t>5-11-2021</w:t>
      </w:r>
      <w:commentRangeStart w:id="0"/>
      <w:r w:rsidR="00263067">
        <w:rPr>
          <w:rFonts w:cs="Calibri"/>
          <w:i/>
        </w:rPr>
        <w:t xml:space="preserve"> </w:t>
      </w:r>
      <w:commentRangeEnd w:id="0"/>
      <w:r w:rsidR="00263067">
        <w:rPr>
          <w:rStyle w:val="CommentReference"/>
        </w:rPr>
        <w:commentReference w:id="0"/>
      </w:r>
    </w:p>
    <w:p w14:paraId="30DD849D" w14:textId="77777777" w:rsidR="00263067" w:rsidRDefault="00263067" w:rsidP="0028593A">
      <w:pPr>
        <w:jc w:val="center"/>
        <w:rPr>
          <w:rFonts w:ascii="Arial" w:hAnsi="Arial" w:cs="Arial"/>
          <w:sz w:val="20"/>
          <w:szCs w:val="20"/>
        </w:rPr>
      </w:pPr>
      <w:r>
        <w:rPr>
          <w:rFonts w:ascii="Arial" w:hAnsi="Arial" w:cs="Arial"/>
          <w:sz w:val="20"/>
          <w:szCs w:val="20"/>
        </w:rPr>
        <w:t>Section 142600</w:t>
      </w:r>
    </w:p>
    <w:p w14:paraId="30DD849E" w14:textId="77777777" w:rsidR="00263067" w:rsidRDefault="00263067" w:rsidP="0028593A">
      <w:pPr>
        <w:jc w:val="center"/>
        <w:rPr>
          <w:rFonts w:ascii="Arial" w:hAnsi="Arial" w:cs="Arial"/>
          <w:sz w:val="20"/>
          <w:szCs w:val="20"/>
        </w:rPr>
      </w:pPr>
      <w:commentRangeStart w:id="1"/>
      <w:r>
        <w:rPr>
          <w:rFonts w:ascii="Arial" w:hAnsi="Arial" w:cs="Arial"/>
          <w:sz w:val="20"/>
          <w:szCs w:val="20"/>
        </w:rPr>
        <w:t xml:space="preserve"> LIMITED USE/LIMITED APPLICATION ELEVATOR</w:t>
      </w:r>
      <w:commentRangeEnd w:id="1"/>
      <w:r>
        <w:rPr>
          <w:rStyle w:val="CommentReference"/>
        </w:rPr>
        <w:commentReference w:id="1"/>
      </w:r>
    </w:p>
    <w:p w14:paraId="30DD849F" w14:textId="77777777" w:rsidR="00263067" w:rsidRDefault="00263067"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30DD84A0" w14:textId="77777777" w:rsidR="00263067" w:rsidRDefault="00263067" w:rsidP="00982FD0">
      <w:pPr>
        <w:pStyle w:val="ListParagraph"/>
        <w:numPr>
          <w:ilvl w:val="1"/>
          <w:numId w:val="1"/>
        </w:numPr>
        <w:tabs>
          <w:tab w:val="left" w:pos="630"/>
          <w:tab w:val="left" w:pos="990"/>
        </w:tabs>
        <w:rPr>
          <w:rFonts w:ascii="Arial" w:hAnsi="Arial" w:cs="Arial"/>
          <w:sz w:val="20"/>
          <w:szCs w:val="20"/>
        </w:rPr>
      </w:pPr>
      <w:r w:rsidRPr="00982FD0">
        <w:rPr>
          <w:rFonts w:ascii="Arial" w:hAnsi="Arial" w:cs="Arial"/>
          <w:sz w:val="20"/>
          <w:szCs w:val="20"/>
        </w:rPr>
        <w:t>SECTION INCLUD</w:t>
      </w:r>
      <w:r>
        <w:rPr>
          <w:rFonts w:ascii="Arial" w:hAnsi="Arial" w:cs="Arial"/>
          <w:sz w:val="20"/>
          <w:szCs w:val="20"/>
        </w:rPr>
        <w:t>ES</w:t>
      </w:r>
    </w:p>
    <w:p w14:paraId="30DD84A1" w14:textId="77777777" w:rsidR="00263067" w:rsidRDefault="00263067"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Limited Use/Limited Application (LU/LA) Hydraulic Passenger Elevator.</w:t>
      </w:r>
    </w:p>
    <w:p w14:paraId="30DD84A2" w14:textId="4DD8FB4B" w:rsidR="00263067" w:rsidRDefault="00263067"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 xml:space="preserve">The scope of this section of work is the provision and installation of a LU/LA Elevator, all the necessary equipment required to fully complete the installation, and coordinate between the other associated work required by other trades.  The equipment specifications are based on the </w:t>
      </w:r>
      <w:ins w:id="2" w:author="Olive Yang" w:date="2024-09-27T11:52:00Z" w16du:dateUtc="2024-09-27T16:52:00Z">
        <w:r w:rsidR="00E34354">
          <w:rPr>
            <w:rFonts w:ascii="Arial" w:hAnsi="Arial" w:cs="Arial"/>
            <w:sz w:val="20"/>
            <w:szCs w:val="20"/>
          </w:rPr>
          <w:t xml:space="preserve">Cibes </w:t>
        </w:r>
      </w:ins>
      <w:r>
        <w:rPr>
          <w:rFonts w:ascii="Arial" w:hAnsi="Arial" w:cs="Arial"/>
          <w:sz w:val="20"/>
          <w:szCs w:val="20"/>
        </w:rPr>
        <w:t xml:space="preserve">Symmetry </w:t>
      </w:r>
      <w:del w:id="3" w:author="Olive Yang" w:date="2024-09-27T11:53:00Z" w16du:dateUtc="2024-09-27T16:53:00Z">
        <w:r w:rsidDel="00000E68">
          <w:rPr>
            <w:rFonts w:ascii="Arial" w:hAnsi="Arial" w:cs="Arial"/>
            <w:sz w:val="20"/>
            <w:szCs w:val="20"/>
          </w:rPr>
          <w:delText xml:space="preserve">Elevating Solutions </w:delText>
        </w:r>
      </w:del>
      <w:r>
        <w:rPr>
          <w:rFonts w:ascii="Arial" w:hAnsi="Arial" w:cs="Arial"/>
          <w:sz w:val="20"/>
          <w:szCs w:val="20"/>
        </w:rPr>
        <w:t>Elevation LU/LA product design.</w:t>
      </w:r>
    </w:p>
    <w:p w14:paraId="30DD84A3" w14:textId="77777777" w:rsidR="00263067" w:rsidRDefault="00263067" w:rsidP="006247CC">
      <w:pPr>
        <w:pStyle w:val="ListParagraph"/>
        <w:tabs>
          <w:tab w:val="left" w:pos="630"/>
          <w:tab w:val="left" w:pos="990"/>
          <w:tab w:val="left" w:pos="1080"/>
        </w:tabs>
        <w:ind w:left="990"/>
        <w:rPr>
          <w:rFonts w:ascii="Arial" w:hAnsi="Arial" w:cs="Arial"/>
          <w:sz w:val="20"/>
          <w:szCs w:val="20"/>
        </w:rPr>
      </w:pPr>
    </w:p>
    <w:p w14:paraId="30DD84A4" w14:textId="77777777" w:rsidR="00263067" w:rsidRPr="00982FD0" w:rsidRDefault="00263067" w:rsidP="00982FD0">
      <w:pPr>
        <w:pStyle w:val="ListParagraph"/>
        <w:numPr>
          <w:ilvl w:val="1"/>
          <w:numId w:val="1"/>
        </w:numPr>
        <w:tabs>
          <w:tab w:val="left" w:pos="630"/>
          <w:tab w:val="left" w:pos="990"/>
          <w:tab w:val="left" w:pos="1080"/>
        </w:tabs>
        <w:rPr>
          <w:rFonts w:ascii="Arial" w:hAnsi="Arial" w:cs="Arial"/>
          <w:sz w:val="20"/>
          <w:szCs w:val="20"/>
        </w:rPr>
      </w:pPr>
      <w:commentRangeStart w:id="4"/>
      <w:r w:rsidRPr="00982FD0">
        <w:rPr>
          <w:rFonts w:ascii="Arial" w:hAnsi="Arial" w:cs="Arial"/>
          <w:sz w:val="20"/>
          <w:szCs w:val="20"/>
        </w:rPr>
        <w:t>RELATED SECTIONS</w:t>
      </w:r>
      <w:commentRangeEnd w:id="4"/>
      <w:r>
        <w:rPr>
          <w:rStyle w:val="CommentReference"/>
        </w:rPr>
        <w:commentReference w:id="4"/>
      </w:r>
    </w:p>
    <w:p w14:paraId="30DD84A5"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00330 - Cast –in-Place Concrete:  Concrete shaftway, anchor placement and required sleeves for service penetrations.</w:t>
      </w:r>
    </w:p>
    <w:p w14:paraId="30DD84A6"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06100 - Rough Carpentry: Blocking in framed construction for lift attachment.</w:t>
      </w:r>
    </w:p>
    <w:p w14:paraId="30DD84A7"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05500 – Metal Fabrications: Miscellaneous supports, lintels, etc.</w:t>
      </w:r>
    </w:p>
    <w:p w14:paraId="30DD84A8"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07724 – Roof Hatches:  Smoke venting hatch at top of hoistway.</w:t>
      </w:r>
    </w:p>
    <w:p w14:paraId="30DD84A9"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07100 – Waterproofing: Pit waterproofing.</w:t>
      </w:r>
    </w:p>
    <w:p w14:paraId="30DD84AA"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08310 – Access Doors and Panels:  Fire rated access doors into hoistway.</w:t>
      </w:r>
    </w:p>
    <w:p w14:paraId="30DD84AB"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 – Gypsum Board Assemblies:  Gypsum shaft walls.</w:t>
      </w:r>
    </w:p>
    <w:p w14:paraId="30DD84AC"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09650 – Resilient Flooring:  Floor finish in cab.</w:t>
      </w:r>
    </w:p>
    <w:p w14:paraId="30DD84AD"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09686 – Carpet:  Floor finish in cab.</w:t>
      </w:r>
    </w:p>
    <w:p w14:paraId="30DD84AE"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13850 – Detection and Alarm:  Fire and smoke detectors and interconnecting devices.</w:t>
      </w:r>
    </w:p>
    <w:p w14:paraId="30DD84AF"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15440 – Sump Pumps.</w:t>
      </w:r>
    </w:p>
    <w:p w14:paraId="30DD84B0" w14:textId="77777777"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Division 16 - Electrical:</w:t>
      </w:r>
    </w:p>
    <w:p w14:paraId="30DD84B1" w14:textId="77777777"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characteristics and wiring connections.</w:t>
      </w:r>
    </w:p>
    <w:p w14:paraId="30DD84B2" w14:textId="77777777"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to lockable fused disconnect in elevator machine room.</w:t>
      </w:r>
    </w:p>
    <w:p w14:paraId="30DD84B3" w14:textId="77777777"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for machine room, machine room convenience outlets, machine room lighting and lighting in elevator pit.</w:t>
      </w:r>
    </w:p>
    <w:p w14:paraId="30DD84B4" w14:textId="77777777"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Telephone service and wiring connection.</w:t>
      </w:r>
    </w:p>
    <w:p w14:paraId="30DD84B5" w14:textId="77777777" w:rsidR="00263067" w:rsidRDefault="00263067" w:rsidP="006247CC">
      <w:pPr>
        <w:pStyle w:val="ListParagraph"/>
        <w:tabs>
          <w:tab w:val="left" w:pos="630"/>
          <w:tab w:val="left" w:pos="990"/>
          <w:tab w:val="left" w:pos="1080"/>
        </w:tabs>
        <w:ind w:left="1350"/>
        <w:rPr>
          <w:rFonts w:ascii="Arial" w:hAnsi="Arial" w:cs="Arial"/>
          <w:sz w:val="20"/>
          <w:szCs w:val="20"/>
        </w:rPr>
      </w:pPr>
    </w:p>
    <w:p w14:paraId="30DD84B6" w14:textId="77777777" w:rsidR="00263067" w:rsidRPr="004829D2" w:rsidRDefault="00263067" w:rsidP="004829D2">
      <w:pPr>
        <w:pStyle w:val="ListParagraph"/>
        <w:numPr>
          <w:ilvl w:val="1"/>
          <w:numId w:val="1"/>
        </w:numPr>
        <w:tabs>
          <w:tab w:val="left" w:pos="630"/>
          <w:tab w:val="left" w:pos="990"/>
          <w:tab w:val="left" w:pos="1080"/>
        </w:tabs>
        <w:rPr>
          <w:rFonts w:ascii="Arial" w:hAnsi="Arial" w:cs="Arial"/>
          <w:sz w:val="20"/>
          <w:szCs w:val="20"/>
        </w:rPr>
      </w:pPr>
      <w:r w:rsidRPr="00386931">
        <w:rPr>
          <w:rFonts w:ascii="Arial" w:hAnsi="Arial" w:cs="Arial"/>
          <w:sz w:val="20"/>
          <w:szCs w:val="20"/>
        </w:rPr>
        <w:t>REFERENCES</w:t>
      </w:r>
    </w:p>
    <w:p w14:paraId="30DD84B7" w14:textId="77777777" w:rsidR="00263067" w:rsidRDefault="00263067" w:rsidP="00D80300">
      <w:pPr>
        <w:pStyle w:val="ListParagraph"/>
        <w:numPr>
          <w:ilvl w:val="1"/>
          <w:numId w:val="35"/>
        </w:numPr>
        <w:tabs>
          <w:tab w:val="left" w:pos="630"/>
          <w:tab w:val="left" w:pos="990"/>
          <w:tab w:val="left" w:pos="1080"/>
        </w:tabs>
        <w:ind w:left="1350"/>
        <w:rPr>
          <w:rFonts w:ascii="Arial" w:hAnsi="Arial" w:cs="Arial"/>
          <w:sz w:val="20"/>
          <w:szCs w:val="20"/>
        </w:rPr>
      </w:pPr>
      <w:r>
        <w:rPr>
          <w:rFonts w:ascii="Arial" w:hAnsi="Arial" w:cs="Arial"/>
          <w:sz w:val="20"/>
          <w:szCs w:val="20"/>
        </w:rPr>
        <w:t>This elevator shall be designed and tested in accordance with ICC/ANSI 117.1, NEC and ASME A</w:t>
      </w:r>
      <w:r w:rsidR="00561401">
        <w:rPr>
          <w:rFonts w:ascii="Arial" w:hAnsi="Arial" w:cs="Arial"/>
          <w:sz w:val="20"/>
          <w:szCs w:val="20"/>
        </w:rPr>
        <w:t>17</w:t>
      </w:r>
      <w:r>
        <w:rPr>
          <w:rFonts w:ascii="Arial" w:hAnsi="Arial" w:cs="Arial"/>
          <w:sz w:val="20"/>
          <w:szCs w:val="20"/>
        </w:rPr>
        <w:t>.1 Guidelines.</w:t>
      </w:r>
    </w:p>
    <w:p w14:paraId="30DD84B8" w14:textId="77777777" w:rsidR="00263067" w:rsidRDefault="00263067" w:rsidP="00D80300">
      <w:pPr>
        <w:pStyle w:val="ListParagraph"/>
        <w:numPr>
          <w:ilvl w:val="1"/>
          <w:numId w:val="35"/>
        </w:numPr>
        <w:tabs>
          <w:tab w:val="left" w:pos="630"/>
          <w:tab w:val="left" w:pos="990"/>
          <w:tab w:val="left" w:pos="1080"/>
        </w:tabs>
        <w:ind w:left="1350"/>
        <w:rPr>
          <w:rFonts w:ascii="Arial" w:hAnsi="Arial" w:cs="Arial"/>
          <w:sz w:val="20"/>
          <w:szCs w:val="20"/>
        </w:rPr>
      </w:pPr>
      <w:r>
        <w:rPr>
          <w:rFonts w:ascii="Arial" w:hAnsi="Arial" w:cs="Arial"/>
          <w:sz w:val="20"/>
          <w:szCs w:val="20"/>
        </w:rPr>
        <w:t>All designs, clearances, construction, workmanship and installation shall be in accordance with the requirements and code adopted by the authority having jurisdiction.</w:t>
      </w:r>
    </w:p>
    <w:p w14:paraId="30DD84B9" w14:textId="77777777" w:rsidR="00263067" w:rsidRDefault="00263067" w:rsidP="00D80300">
      <w:pPr>
        <w:pStyle w:val="ListParagraph"/>
        <w:numPr>
          <w:ilvl w:val="1"/>
          <w:numId w:val="35"/>
        </w:numPr>
        <w:tabs>
          <w:tab w:val="left" w:pos="630"/>
          <w:tab w:val="left" w:pos="990"/>
          <w:tab w:val="left" w:pos="1080"/>
        </w:tabs>
        <w:ind w:left="1350"/>
        <w:rPr>
          <w:rFonts w:ascii="Arial" w:hAnsi="Arial" w:cs="Arial"/>
          <w:sz w:val="20"/>
          <w:szCs w:val="20"/>
        </w:rPr>
      </w:pPr>
      <w:r>
        <w:rPr>
          <w:rFonts w:ascii="Arial" w:hAnsi="Arial" w:cs="Arial"/>
          <w:sz w:val="20"/>
          <w:szCs w:val="20"/>
        </w:rPr>
        <w:t>This LU/LA elevator shall be subject to local, city and state approval prior to and following installation.</w:t>
      </w:r>
    </w:p>
    <w:p w14:paraId="30DD84BA" w14:textId="77777777" w:rsidR="00263067" w:rsidRPr="00E64A8E" w:rsidRDefault="00263067" w:rsidP="006247CC">
      <w:pPr>
        <w:pStyle w:val="ListParagraph"/>
        <w:tabs>
          <w:tab w:val="left" w:pos="630"/>
          <w:tab w:val="left" w:pos="990"/>
          <w:tab w:val="left" w:pos="1080"/>
        </w:tabs>
        <w:ind w:left="990"/>
        <w:rPr>
          <w:rFonts w:ascii="Arial" w:hAnsi="Arial" w:cs="Arial"/>
          <w:sz w:val="20"/>
          <w:szCs w:val="20"/>
        </w:rPr>
      </w:pPr>
    </w:p>
    <w:p w14:paraId="30DD84BB" w14:textId="77777777" w:rsidR="00263067" w:rsidRDefault="00263067" w:rsidP="00386931">
      <w:pPr>
        <w:pStyle w:val="ListParagraph"/>
        <w:numPr>
          <w:ilvl w:val="1"/>
          <w:numId w:val="1"/>
        </w:numPr>
        <w:tabs>
          <w:tab w:val="left" w:pos="630"/>
          <w:tab w:val="left" w:pos="990"/>
          <w:tab w:val="left" w:pos="1080"/>
        </w:tabs>
        <w:rPr>
          <w:rFonts w:ascii="Arial" w:hAnsi="Arial" w:cs="Arial"/>
          <w:sz w:val="20"/>
          <w:szCs w:val="20"/>
        </w:rPr>
      </w:pPr>
      <w:r>
        <w:rPr>
          <w:rFonts w:ascii="Arial" w:hAnsi="Arial" w:cs="Arial"/>
          <w:sz w:val="20"/>
          <w:szCs w:val="20"/>
        </w:rPr>
        <w:t>REGULATORY REQUIREMENTS</w:t>
      </w:r>
    </w:p>
    <w:p w14:paraId="30DD84BC" w14:textId="77777777" w:rsidR="00263067" w:rsidRDefault="00263067" w:rsidP="00D80300">
      <w:pPr>
        <w:pStyle w:val="ListParagraph"/>
        <w:numPr>
          <w:ilvl w:val="0"/>
          <w:numId w:val="5"/>
        </w:numPr>
        <w:tabs>
          <w:tab w:val="left" w:pos="630"/>
          <w:tab w:val="left" w:pos="990"/>
          <w:tab w:val="left" w:pos="1080"/>
        </w:tabs>
        <w:rPr>
          <w:rFonts w:ascii="Arial" w:hAnsi="Arial" w:cs="Arial"/>
          <w:sz w:val="20"/>
          <w:szCs w:val="20"/>
        </w:rPr>
      </w:pPr>
      <w:r>
        <w:rPr>
          <w:rFonts w:ascii="Arial" w:hAnsi="Arial" w:cs="Arial"/>
          <w:sz w:val="20"/>
          <w:szCs w:val="20"/>
        </w:rPr>
        <w:t>Provide passenger elevator in compliance with:</w:t>
      </w:r>
    </w:p>
    <w:p w14:paraId="30DD84BD" w14:textId="77777777" w:rsidR="00263067" w:rsidRDefault="00263067" w:rsidP="00D80300">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ASME A17.1 - Safety Code for Elevators and Escalators.</w:t>
      </w:r>
    </w:p>
    <w:p w14:paraId="30DD84BE" w14:textId="77777777" w:rsidR="00263067" w:rsidRDefault="00263067" w:rsidP="00D80300">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ASME A17.5 - Elevator and Escalator Electrical Equipment.</w:t>
      </w:r>
    </w:p>
    <w:p w14:paraId="30DD84BF" w14:textId="77777777" w:rsidR="00263067" w:rsidRPr="009F43F3" w:rsidRDefault="00263067" w:rsidP="00D80300">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Requirements of Americans with Disabilities Act.</w:t>
      </w:r>
    </w:p>
    <w:p w14:paraId="30DD84C0" w14:textId="77777777" w:rsidR="00263067" w:rsidRDefault="00263067" w:rsidP="006247CC">
      <w:pPr>
        <w:pStyle w:val="ListParagraph"/>
        <w:tabs>
          <w:tab w:val="left" w:pos="630"/>
          <w:tab w:val="left" w:pos="990"/>
          <w:tab w:val="left" w:pos="1080"/>
        </w:tabs>
        <w:ind w:left="1350"/>
        <w:rPr>
          <w:rFonts w:ascii="Arial" w:hAnsi="Arial" w:cs="Arial"/>
          <w:sz w:val="20"/>
          <w:szCs w:val="20"/>
        </w:rPr>
      </w:pPr>
    </w:p>
    <w:p w14:paraId="30DD84C1" w14:textId="77777777" w:rsidR="00263067" w:rsidRPr="00E64A8E" w:rsidRDefault="00263067" w:rsidP="00E64A8E">
      <w:pPr>
        <w:pStyle w:val="ListParagraph"/>
        <w:numPr>
          <w:ilvl w:val="1"/>
          <w:numId w:val="1"/>
        </w:numPr>
        <w:tabs>
          <w:tab w:val="left" w:pos="630"/>
          <w:tab w:val="left" w:pos="990"/>
          <w:tab w:val="left" w:pos="1080"/>
        </w:tabs>
        <w:rPr>
          <w:rFonts w:ascii="Arial" w:hAnsi="Arial" w:cs="Arial"/>
          <w:sz w:val="20"/>
          <w:szCs w:val="20"/>
        </w:rPr>
      </w:pPr>
      <w:r w:rsidRPr="00E64A8E">
        <w:rPr>
          <w:rFonts w:ascii="Arial" w:hAnsi="Arial" w:cs="Arial"/>
          <w:sz w:val="20"/>
          <w:szCs w:val="20"/>
        </w:rPr>
        <w:t>SUBMITTALS</w:t>
      </w:r>
    </w:p>
    <w:p w14:paraId="30DD84C2" w14:textId="77777777"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01300.</w:t>
      </w:r>
    </w:p>
    <w:p w14:paraId="30DD84C3" w14:textId="77777777"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Product Information:</w:t>
      </w:r>
    </w:p>
    <w:p w14:paraId="30DD84C4" w14:textId="77777777" w:rsidR="00263067" w:rsidRDefault="00263067" w:rsidP="00D80300">
      <w:pPr>
        <w:pStyle w:val="ListParagraph"/>
        <w:numPr>
          <w:ilvl w:val="1"/>
          <w:numId w:val="8"/>
        </w:numPr>
        <w:tabs>
          <w:tab w:val="left" w:pos="630"/>
          <w:tab w:val="left" w:pos="990"/>
          <w:tab w:val="left" w:pos="1080"/>
        </w:tabs>
        <w:ind w:left="1350"/>
        <w:rPr>
          <w:rFonts w:ascii="Arial" w:hAnsi="Arial" w:cs="Arial"/>
          <w:sz w:val="20"/>
          <w:szCs w:val="20"/>
        </w:rPr>
      </w:pPr>
      <w:r>
        <w:rPr>
          <w:rFonts w:ascii="Arial" w:hAnsi="Arial" w:cs="Arial"/>
          <w:sz w:val="20"/>
          <w:szCs w:val="20"/>
        </w:rPr>
        <w:t>Submit manufacturer’s installation instructions including preparation, and equipment handling requirements.</w:t>
      </w:r>
    </w:p>
    <w:p w14:paraId="30DD84C5" w14:textId="77777777" w:rsidR="00263067" w:rsidRDefault="00263067" w:rsidP="00D80300">
      <w:pPr>
        <w:pStyle w:val="ListParagraph"/>
        <w:numPr>
          <w:ilvl w:val="1"/>
          <w:numId w:val="8"/>
        </w:numPr>
        <w:tabs>
          <w:tab w:val="left" w:pos="630"/>
          <w:tab w:val="left" w:pos="990"/>
          <w:tab w:val="left" w:pos="1080"/>
        </w:tabs>
        <w:ind w:left="1350"/>
        <w:rPr>
          <w:rFonts w:ascii="Arial" w:hAnsi="Arial" w:cs="Arial"/>
          <w:sz w:val="20"/>
          <w:szCs w:val="20"/>
        </w:rPr>
      </w:pPr>
      <w:r>
        <w:rPr>
          <w:rFonts w:ascii="Arial" w:hAnsi="Arial" w:cs="Arial"/>
          <w:sz w:val="20"/>
          <w:szCs w:val="20"/>
        </w:rPr>
        <w:t>Show maximum and average power necessity.</w:t>
      </w:r>
    </w:p>
    <w:p w14:paraId="30DD84C6" w14:textId="77777777"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Shop Drawings:</w:t>
      </w:r>
    </w:p>
    <w:p w14:paraId="30DD84C7" w14:textId="77777777" w:rsidR="00263067" w:rsidRDefault="00263067" w:rsidP="00D80300">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Show typical details of assembly, erection and anchorage.</w:t>
      </w:r>
    </w:p>
    <w:p w14:paraId="30DD84C8" w14:textId="77777777" w:rsidR="00263067" w:rsidRDefault="00263067" w:rsidP="00D80300">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Include wiring diagrams for power, control, and signal systems.</w:t>
      </w:r>
    </w:p>
    <w:p w14:paraId="30DD84C9" w14:textId="77777777" w:rsidR="00263067" w:rsidRDefault="00263067" w:rsidP="00D80300">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Show complete layout and location of equipment, including required clearances and coordination with shaftway.</w:t>
      </w:r>
    </w:p>
    <w:p w14:paraId="30DD84CA" w14:textId="77777777"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Manufacturer’s Certificates:  Certify products meet or exceed specified requirements.</w:t>
      </w:r>
    </w:p>
    <w:p w14:paraId="30DD84CB" w14:textId="77777777" w:rsidR="00263067" w:rsidRDefault="00263067" w:rsidP="003109CC">
      <w:pPr>
        <w:pStyle w:val="ListParagraph"/>
        <w:tabs>
          <w:tab w:val="left" w:pos="630"/>
          <w:tab w:val="left" w:pos="990"/>
          <w:tab w:val="left" w:pos="1080"/>
        </w:tabs>
        <w:ind w:left="990"/>
        <w:rPr>
          <w:rFonts w:ascii="Arial" w:hAnsi="Arial" w:cs="Arial"/>
          <w:sz w:val="20"/>
          <w:szCs w:val="20"/>
        </w:rPr>
      </w:pPr>
    </w:p>
    <w:p w14:paraId="30DD84CC" w14:textId="77777777" w:rsidR="00263067" w:rsidRPr="00C44BCA" w:rsidRDefault="00263067" w:rsidP="00C44BCA">
      <w:pPr>
        <w:pStyle w:val="ListParagraph"/>
        <w:numPr>
          <w:ilvl w:val="1"/>
          <w:numId w:val="1"/>
        </w:numPr>
        <w:tabs>
          <w:tab w:val="left" w:pos="630"/>
          <w:tab w:val="left" w:pos="990"/>
          <w:tab w:val="left" w:pos="1080"/>
        </w:tabs>
        <w:rPr>
          <w:rFonts w:ascii="Arial" w:hAnsi="Arial" w:cs="Arial"/>
          <w:sz w:val="20"/>
          <w:szCs w:val="20"/>
        </w:rPr>
      </w:pPr>
      <w:r w:rsidRPr="00C44BCA">
        <w:rPr>
          <w:rFonts w:ascii="Arial" w:hAnsi="Arial" w:cs="Arial"/>
          <w:sz w:val="20"/>
          <w:szCs w:val="20"/>
        </w:rPr>
        <w:t>QUALITY ASSURANCE</w:t>
      </w:r>
    </w:p>
    <w:p w14:paraId="30DD84CD" w14:textId="77777777"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Manufacturer:  Company shall contain personnel with not less than ten (10) years of experience in the design and fabrication of LU/LA elevators.</w:t>
      </w:r>
    </w:p>
    <w:p w14:paraId="30DD84CE" w14:textId="77777777"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 xml:space="preserve">Technical Services:  Manufacturer and authorized dealer shall work with architects, engineers and contractors to adapt the LU/LA elevator to the design and structural requirements of the building, site, and code requirements. </w:t>
      </w:r>
    </w:p>
    <w:p w14:paraId="30DD84CF" w14:textId="77777777"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 xml:space="preserve">Unit shall be tested in the factory before shipment.  Elevator equipment shall meet or exceed the National and Local standards.  </w:t>
      </w:r>
    </w:p>
    <w:p w14:paraId="30DD84D0" w14:textId="77777777"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All load ratings and safety factors shall meet or exceed those specified by all governing agencies and be certified by an independent professional engineer.</w:t>
      </w:r>
    </w:p>
    <w:p w14:paraId="30DD84D1" w14:textId="77777777" w:rsidR="00263067" w:rsidRPr="00C44BCA"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30DD84D2" w14:textId="77777777" w:rsidR="00263067" w:rsidRDefault="00263067" w:rsidP="006247CC">
      <w:pPr>
        <w:pStyle w:val="ListParagraph"/>
        <w:tabs>
          <w:tab w:val="left" w:pos="630"/>
          <w:tab w:val="left" w:pos="990"/>
          <w:tab w:val="left" w:pos="1080"/>
        </w:tabs>
        <w:ind w:left="990"/>
        <w:rPr>
          <w:rFonts w:ascii="Arial" w:hAnsi="Arial" w:cs="Arial"/>
          <w:sz w:val="20"/>
          <w:szCs w:val="20"/>
        </w:rPr>
      </w:pPr>
    </w:p>
    <w:p w14:paraId="30DD84D3" w14:textId="77777777" w:rsidR="00263067" w:rsidRPr="00B26B6A" w:rsidRDefault="00263067"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DELIVERY, STORAGE, AND HANDLING</w:t>
      </w:r>
    </w:p>
    <w:p w14:paraId="30DD84D4" w14:textId="77777777" w:rsidR="00263067" w:rsidRPr="003109CC" w:rsidRDefault="00263067" w:rsidP="00D80300">
      <w:pPr>
        <w:pStyle w:val="ListParagraph"/>
        <w:numPr>
          <w:ilvl w:val="0"/>
          <w:numId w:val="10"/>
        </w:numPr>
        <w:tabs>
          <w:tab w:val="left" w:pos="630"/>
          <w:tab w:val="left" w:pos="990"/>
          <w:tab w:val="left" w:pos="1080"/>
        </w:tabs>
        <w:rPr>
          <w:rFonts w:ascii="Arial" w:hAnsi="Arial" w:cs="Arial"/>
          <w:sz w:val="20"/>
          <w:szCs w:val="20"/>
        </w:rPr>
      </w:pPr>
      <w:r>
        <w:rPr>
          <w:rFonts w:ascii="Arial" w:hAnsi="Arial" w:cs="Arial"/>
          <w:sz w:val="20"/>
          <w:szCs w:val="20"/>
        </w:rPr>
        <w:t>Products stored in manufacturer’s unopened packaging until ready for installation.</w:t>
      </w:r>
    </w:p>
    <w:p w14:paraId="30DD84D5" w14:textId="77777777" w:rsidR="00263067" w:rsidRDefault="00263067" w:rsidP="00D80300">
      <w:pPr>
        <w:pStyle w:val="ListParagraph"/>
        <w:numPr>
          <w:ilvl w:val="0"/>
          <w:numId w:val="10"/>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30DD84D6" w14:textId="77777777" w:rsidR="00263067" w:rsidRDefault="00263067" w:rsidP="006247CC">
      <w:pPr>
        <w:pStyle w:val="ListParagraph"/>
        <w:tabs>
          <w:tab w:val="left" w:pos="630"/>
          <w:tab w:val="left" w:pos="990"/>
          <w:tab w:val="left" w:pos="1080"/>
        </w:tabs>
        <w:ind w:left="990"/>
        <w:rPr>
          <w:rFonts w:ascii="Arial" w:hAnsi="Arial" w:cs="Arial"/>
          <w:sz w:val="20"/>
          <w:szCs w:val="20"/>
        </w:rPr>
      </w:pPr>
    </w:p>
    <w:p w14:paraId="30DD84D7" w14:textId="77777777" w:rsidR="00263067" w:rsidRDefault="00263067"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PROJECT CONDITIONS</w:t>
      </w:r>
    </w:p>
    <w:p w14:paraId="30DD84D8" w14:textId="77777777" w:rsidR="00263067" w:rsidRDefault="00263067" w:rsidP="00D80300">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LU/LA Elevator not to be used for hoisting materials or personnel during construction.</w:t>
      </w:r>
    </w:p>
    <w:p w14:paraId="30DD84D9" w14:textId="77777777" w:rsidR="00263067" w:rsidRDefault="00263067" w:rsidP="006247CC">
      <w:pPr>
        <w:pStyle w:val="ListParagraph"/>
        <w:tabs>
          <w:tab w:val="left" w:pos="630"/>
          <w:tab w:val="left" w:pos="990"/>
          <w:tab w:val="left" w:pos="1080"/>
        </w:tabs>
        <w:ind w:left="990"/>
        <w:rPr>
          <w:rFonts w:ascii="Arial" w:hAnsi="Arial" w:cs="Arial"/>
          <w:sz w:val="20"/>
          <w:szCs w:val="20"/>
        </w:rPr>
      </w:pPr>
    </w:p>
    <w:p w14:paraId="30DD84DA" w14:textId="77777777" w:rsidR="00263067" w:rsidRPr="00B26B6A" w:rsidRDefault="00263067" w:rsidP="00B26B6A">
      <w:pPr>
        <w:pStyle w:val="ListParagraph"/>
        <w:numPr>
          <w:ilvl w:val="1"/>
          <w:numId w:val="1"/>
        </w:numPr>
        <w:tabs>
          <w:tab w:val="left" w:pos="630"/>
          <w:tab w:val="left" w:pos="990"/>
          <w:tab w:val="left" w:pos="1080"/>
        </w:tabs>
        <w:rPr>
          <w:rFonts w:ascii="Arial" w:hAnsi="Arial" w:cs="Arial"/>
          <w:sz w:val="20"/>
          <w:szCs w:val="20"/>
        </w:rPr>
      </w:pPr>
      <w:commentRangeStart w:id="5"/>
      <w:r w:rsidRPr="00B26B6A">
        <w:rPr>
          <w:rFonts w:ascii="Arial" w:hAnsi="Arial" w:cs="Arial"/>
          <w:sz w:val="20"/>
          <w:szCs w:val="20"/>
        </w:rPr>
        <w:t>WARRANTY</w:t>
      </w:r>
      <w:commentRangeEnd w:id="5"/>
      <w:r>
        <w:rPr>
          <w:rStyle w:val="CommentReference"/>
        </w:rPr>
        <w:commentReference w:id="5"/>
      </w:r>
    </w:p>
    <w:p w14:paraId="30DD84DB" w14:textId="77777777" w:rsidR="00263067" w:rsidRDefault="00263067" w:rsidP="00D80300">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Unit shall have a THREE (3) year limited parts warranty covering replacement of defective parts of the basic unit, including all electrical and drive system components, at no cost.  Labor costs required to replace parts is not included.  Preventative maintenance agreement required.</w:t>
      </w:r>
    </w:p>
    <w:p w14:paraId="30DD84DC" w14:textId="77777777" w:rsidR="002053C7" w:rsidRPr="002053C7" w:rsidRDefault="002053C7" w:rsidP="002053C7">
      <w:pPr>
        <w:pStyle w:val="ListParagraph"/>
        <w:tabs>
          <w:tab w:val="left" w:pos="630"/>
          <w:tab w:val="left" w:pos="990"/>
          <w:tab w:val="left" w:pos="1080"/>
        </w:tabs>
        <w:ind w:left="990"/>
        <w:rPr>
          <w:rFonts w:ascii="Arial" w:hAnsi="Arial" w:cs="Arial"/>
          <w:sz w:val="20"/>
          <w:szCs w:val="20"/>
        </w:rPr>
      </w:pPr>
    </w:p>
    <w:p w14:paraId="30DD84DD" w14:textId="77777777" w:rsidR="00263067" w:rsidRPr="002053C7" w:rsidRDefault="00263067" w:rsidP="002053C7">
      <w:pPr>
        <w:pStyle w:val="ListParagraph"/>
        <w:numPr>
          <w:ilvl w:val="1"/>
          <w:numId w:val="1"/>
        </w:numPr>
        <w:tabs>
          <w:tab w:val="left" w:pos="630"/>
          <w:tab w:val="left" w:pos="990"/>
          <w:tab w:val="left" w:pos="1080"/>
        </w:tabs>
        <w:rPr>
          <w:rFonts w:ascii="Arial" w:hAnsi="Arial" w:cs="Arial"/>
          <w:sz w:val="20"/>
          <w:szCs w:val="20"/>
        </w:rPr>
      </w:pPr>
      <w:commentRangeStart w:id="6"/>
      <w:r w:rsidRPr="002053C7">
        <w:rPr>
          <w:rFonts w:ascii="Arial" w:hAnsi="Arial" w:cs="Arial"/>
          <w:sz w:val="20"/>
          <w:szCs w:val="20"/>
        </w:rPr>
        <w:t>MAINTENANCE SERVICE</w:t>
      </w:r>
      <w:commentRangeEnd w:id="6"/>
      <w:r>
        <w:rPr>
          <w:rStyle w:val="CommentReference"/>
        </w:rPr>
        <w:commentReference w:id="6"/>
      </w:r>
    </w:p>
    <w:p w14:paraId="30DD84DE" w14:textId="77777777" w:rsidR="00B9607C" w:rsidRDefault="00B9607C" w:rsidP="00D80300">
      <w:pPr>
        <w:pStyle w:val="ListParagraph"/>
        <w:numPr>
          <w:ilvl w:val="0"/>
          <w:numId w:val="40"/>
        </w:numPr>
        <w:contextualSpacing w:val="0"/>
        <w:rPr>
          <w:rFonts w:ascii="Arial" w:hAnsi="Arial" w:cs="Arial"/>
          <w:sz w:val="20"/>
          <w:szCs w:val="20"/>
        </w:rPr>
      </w:pPr>
      <w:r>
        <w:rPr>
          <w:rFonts w:ascii="Arial" w:hAnsi="Arial" w:cs="Arial"/>
          <w:sz w:val="20"/>
          <w:szCs w:val="20"/>
        </w:rPr>
        <w:t xml:space="preserve">Maintenance of a LU/LA elevator shall consist of regular cleaning, inspection, and adjustment of the unit at intervals not longer than every six (6) months.  ASME A17.1 </w:t>
      </w:r>
      <w:r w:rsidRPr="00B9607C">
        <w:rPr>
          <w:rFonts w:ascii="Arial" w:hAnsi="Arial" w:cs="Arial"/>
          <w:sz w:val="20"/>
          <w:szCs w:val="20"/>
        </w:rPr>
        <w:t>recommends</w:t>
      </w:r>
      <w:r>
        <w:rPr>
          <w:rFonts w:ascii="Arial" w:hAnsi="Arial" w:cs="Arial"/>
          <w:sz w:val="20"/>
          <w:szCs w:val="20"/>
        </w:rPr>
        <w:t xml:space="preserve"> all LU/LA elevators to be inspected every six (6) months </w:t>
      </w:r>
      <w:r w:rsidRPr="00B9607C">
        <w:rPr>
          <w:rFonts w:ascii="Arial" w:hAnsi="Arial" w:cs="Arial"/>
          <w:sz w:val="20"/>
          <w:szCs w:val="20"/>
        </w:rPr>
        <w:t>and the minimum interval is determined</w:t>
      </w:r>
      <w:r>
        <w:rPr>
          <w:rFonts w:ascii="Arial" w:hAnsi="Arial" w:cs="Arial"/>
          <w:color w:val="00B0F0"/>
          <w:sz w:val="20"/>
          <w:szCs w:val="20"/>
        </w:rPr>
        <w:t xml:space="preserve"> </w:t>
      </w:r>
      <w:r w:rsidRPr="00B9607C">
        <w:rPr>
          <w:rFonts w:ascii="Arial" w:hAnsi="Arial" w:cs="Arial"/>
          <w:sz w:val="20"/>
          <w:szCs w:val="20"/>
        </w:rPr>
        <w:t>by the authority having jurisdiction.</w:t>
      </w:r>
      <w:r>
        <w:rPr>
          <w:rFonts w:ascii="Arial" w:hAnsi="Arial" w:cs="Arial"/>
          <w:sz w:val="20"/>
          <w:szCs w:val="20"/>
        </w:rPr>
        <w:t>  Provide Maintenance contract for the following years:</w:t>
      </w:r>
    </w:p>
    <w:p w14:paraId="30DD84DF" w14:textId="77777777" w:rsidR="00B9607C" w:rsidRDefault="00B9607C" w:rsidP="00D80300">
      <w:pPr>
        <w:pStyle w:val="ListParagraph"/>
        <w:numPr>
          <w:ilvl w:val="0"/>
          <w:numId w:val="41"/>
        </w:numPr>
        <w:contextualSpacing w:val="0"/>
        <w:rPr>
          <w:rFonts w:ascii="Arial" w:hAnsi="Arial" w:cs="Arial"/>
          <w:sz w:val="20"/>
          <w:szCs w:val="20"/>
        </w:rPr>
      </w:pPr>
      <w:r>
        <w:rPr>
          <w:rFonts w:ascii="Arial" w:hAnsi="Arial" w:cs="Arial"/>
          <w:sz w:val="20"/>
          <w:szCs w:val="20"/>
        </w:rPr>
        <w:t>3 years.</w:t>
      </w:r>
    </w:p>
    <w:p w14:paraId="30DD84E0" w14:textId="77777777" w:rsidR="00B9607C" w:rsidRDefault="00B9607C" w:rsidP="00D80300">
      <w:pPr>
        <w:pStyle w:val="ListParagraph"/>
        <w:numPr>
          <w:ilvl w:val="0"/>
          <w:numId w:val="40"/>
        </w:numPr>
        <w:contextualSpacing w:val="0"/>
        <w:rPr>
          <w:rFonts w:ascii="Arial" w:hAnsi="Arial" w:cs="Arial"/>
          <w:sz w:val="20"/>
          <w:szCs w:val="20"/>
        </w:rPr>
      </w:pPr>
      <w:r>
        <w:rPr>
          <w:rFonts w:ascii="Arial" w:hAnsi="Arial" w:cs="Arial"/>
          <w:sz w:val="20"/>
          <w:szCs w:val="20"/>
        </w:rPr>
        <w:t xml:space="preserve">Maintenance of the LU/LA elevator shall consist of regular cleaning, inspection, and adjustment of the unit at intervals not longer than every six (6) months.  ASME A17.1 </w:t>
      </w:r>
      <w:r w:rsidRPr="00B9607C">
        <w:rPr>
          <w:rFonts w:ascii="Arial" w:hAnsi="Arial" w:cs="Arial"/>
          <w:sz w:val="20"/>
          <w:szCs w:val="20"/>
        </w:rPr>
        <w:t>recommends</w:t>
      </w:r>
      <w:r>
        <w:rPr>
          <w:rFonts w:ascii="Arial" w:hAnsi="Arial" w:cs="Arial"/>
          <w:sz w:val="20"/>
          <w:szCs w:val="20"/>
        </w:rPr>
        <w:t xml:space="preserve"> all LU/LA elevators to be inspected every six (6) months </w:t>
      </w:r>
      <w:r w:rsidRPr="00B9607C">
        <w:rPr>
          <w:rFonts w:ascii="Arial" w:hAnsi="Arial" w:cs="Arial"/>
          <w:sz w:val="20"/>
          <w:szCs w:val="20"/>
        </w:rPr>
        <w:t>and the minimum interval is determined by the authority having jurisdiction.</w:t>
      </w:r>
      <w:r>
        <w:rPr>
          <w:rFonts w:ascii="Arial" w:hAnsi="Arial" w:cs="Arial"/>
          <w:sz w:val="20"/>
          <w:szCs w:val="20"/>
        </w:rPr>
        <w:t>  Provide emergency call back service for this maintenance period.</w:t>
      </w:r>
    </w:p>
    <w:p w14:paraId="30DD84E1" w14:textId="77777777" w:rsidR="00B9607C" w:rsidRDefault="00B9607C" w:rsidP="00D80300">
      <w:pPr>
        <w:pStyle w:val="ListParagraph"/>
        <w:numPr>
          <w:ilvl w:val="0"/>
          <w:numId w:val="40"/>
        </w:numPr>
        <w:contextualSpacing w:val="0"/>
        <w:rPr>
          <w:rFonts w:ascii="Arial" w:hAnsi="Arial" w:cs="Arial"/>
          <w:sz w:val="20"/>
          <w:szCs w:val="20"/>
        </w:rPr>
      </w:pPr>
      <w:r>
        <w:rPr>
          <w:rFonts w:ascii="Arial" w:hAnsi="Arial" w:cs="Arial"/>
          <w:sz w:val="20"/>
          <w:szCs w:val="20"/>
        </w:rPr>
        <w:t xml:space="preserve">Maintenance work to be performed by factory trained and licensed technician.  </w:t>
      </w:r>
    </w:p>
    <w:p w14:paraId="30DD84E2" w14:textId="77777777" w:rsidR="007F4B77" w:rsidRPr="007F4B77" w:rsidRDefault="00263067" w:rsidP="007F4B77">
      <w:pPr>
        <w:tabs>
          <w:tab w:val="left" w:pos="630"/>
          <w:tab w:val="left" w:pos="990"/>
          <w:tab w:val="left" w:pos="1080"/>
        </w:tabs>
        <w:rPr>
          <w:rFonts w:ascii="Arial" w:hAnsi="Arial" w:cs="Arial"/>
          <w:sz w:val="20"/>
          <w:szCs w:val="20"/>
        </w:rPr>
      </w:pPr>
      <w:r>
        <w:rPr>
          <w:rFonts w:ascii="Arial" w:hAnsi="Arial" w:cs="Arial"/>
          <w:sz w:val="20"/>
          <w:szCs w:val="20"/>
        </w:rPr>
        <w:lastRenderedPageBreak/>
        <w:t>PART  2</w:t>
      </w:r>
      <w:r>
        <w:rPr>
          <w:rFonts w:ascii="Arial" w:hAnsi="Arial" w:cs="Arial"/>
          <w:sz w:val="20"/>
          <w:szCs w:val="20"/>
        </w:rPr>
        <w:tab/>
      </w:r>
      <w:r>
        <w:rPr>
          <w:rFonts w:ascii="Arial" w:hAnsi="Arial" w:cs="Arial"/>
          <w:sz w:val="20"/>
          <w:szCs w:val="20"/>
        </w:rPr>
        <w:tab/>
        <w:t>PRODUCT</w:t>
      </w:r>
    </w:p>
    <w:p w14:paraId="30DD84E3" w14:textId="77777777" w:rsidR="007F4B77" w:rsidRPr="007F4B77" w:rsidRDefault="007F4B77" w:rsidP="007F4B77">
      <w:pPr>
        <w:pStyle w:val="ListParagraph"/>
        <w:tabs>
          <w:tab w:val="left" w:pos="630"/>
          <w:tab w:val="left" w:pos="990"/>
          <w:tab w:val="left" w:pos="1080"/>
        </w:tabs>
        <w:ind w:left="1350"/>
        <w:rPr>
          <w:rFonts w:ascii="Arial" w:hAnsi="Arial" w:cs="Arial"/>
          <w:vanish/>
          <w:sz w:val="20"/>
          <w:szCs w:val="20"/>
        </w:rPr>
      </w:pPr>
    </w:p>
    <w:p w14:paraId="30DD84E4" w14:textId="77777777" w:rsidR="00263067" w:rsidRDefault="00263067" w:rsidP="00D80300">
      <w:pPr>
        <w:pStyle w:val="ListParagraph"/>
        <w:numPr>
          <w:ilvl w:val="1"/>
          <w:numId w:val="7"/>
        </w:numPr>
        <w:tabs>
          <w:tab w:val="left" w:pos="630"/>
          <w:tab w:val="left" w:pos="990"/>
          <w:tab w:val="left" w:pos="1080"/>
        </w:tabs>
        <w:ind w:left="630"/>
        <w:rPr>
          <w:rFonts w:ascii="Arial" w:hAnsi="Arial" w:cs="Arial"/>
          <w:sz w:val="20"/>
          <w:szCs w:val="20"/>
        </w:rPr>
      </w:pPr>
      <w:r>
        <w:rPr>
          <w:rFonts w:ascii="Arial" w:hAnsi="Arial" w:cs="Arial"/>
          <w:sz w:val="20"/>
          <w:szCs w:val="20"/>
        </w:rPr>
        <w:t>MANUFACTURER</w:t>
      </w:r>
    </w:p>
    <w:p w14:paraId="30DD84E5" w14:textId="428EBB78" w:rsidR="00263067" w:rsidRDefault="00263067" w:rsidP="00D80300">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 xml:space="preserve">Acceptable Manufacturer:  </w:t>
      </w:r>
      <w:ins w:id="7" w:author="Olive Yang" w:date="2024-09-27T11:53:00Z" w16du:dateUtc="2024-09-27T16:53:00Z">
        <w:r w:rsidR="001C4D7C">
          <w:rPr>
            <w:rFonts w:ascii="Arial" w:hAnsi="Arial" w:cs="Arial"/>
            <w:sz w:val="20"/>
            <w:szCs w:val="20"/>
          </w:rPr>
          <w:t xml:space="preserve">Cibes </w:t>
        </w:r>
      </w:ins>
      <w:r>
        <w:rPr>
          <w:rFonts w:ascii="Arial" w:hAnsi="Arial" w:cs="Arial"/>
          <w:sz w:val="20"/>
          <w:szCs w:val="20"/>
        </w:rPr>
        <w:t>Symmetry</w:t>
      </w:r>
      <w:del w:id="8" w:author="Olive Yang" w:date="2024-09-27T11:53:00Z" w16du:dateUtc="2024-09-27T16:53:00Z">
        <w:r w:rsidDel="001C4D7C">
          <w:rPr>
            <w:rFonts w:ascii="Arial" w:hAnsi="Arial" w:cs="Arial"/>
            <w:sz w:val="20"/>
            <w:szCs w:val="20"/>
          </w:rPr>
          <w:delText xml:space="preserve"> Elevating Solutions</w:delText>
        </w:r>
      </w:del>
    </w:p>
    <w:p w14:paraId="30DD84E6" w14:textId="4191479D" w:rsidR="00263067" w:rsidRDefault="00263067"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 xml:space="preserve">Email:  </w:t>
      </w:r>
      <w:ins w:id="9" w:author="Olive Yang" w:date="2024-09-27T11:53:00Z" w16du:dateUtc="2024-09-27T16:53:00Z">
        <w:r w:rsidR="001C4D7C">
          <w:rPr>
            <w:rFonts w:ascii="Arial" w:hAnsi="Arial" w:cs="Arial"/>
            <w:sz w:val="20"/>
            <w:szCs w:val="20"/>
          </w:rPr>
          <w:fldChar w:fldCharType="begin"/>
        </w:r>
        <w:r w:rsidR="001C4D7C">
          <w:rPr>
            <w:rFonts w:ascii="Arial" w:hAnsi="Arial" w:cs="Arial"/>
            <w:sz w:val="20"/>
            <w:szCs w:val="20"/>
          </w:rPr>
          <w:instrText>HYPERLINK "mailto:</w:instrText>
        </w:r>
      </w:ins>
      <w:r w:rsidR="001C4D7C" w:rsidRPr="001C4D7C">
        <w:rPr>
          <w:rFonts w:ascii="Arial" w:hAnsi="Arial" w:cs="Arial"/>
          <w:sz w:val="20"/>
          <w:szCs w:val="20"/>
          <w:rPrChange w:id="10" w:author="Olive Yang" w:date="2024-09-27T11:53:00Z" w16du:dateUtc="2024-09-27T16:53:00Z">
            <w:rPr>
              <w:rStyle w:val="Hyperlink"/>
              <w:rFonts w:ascii="Arial" w:hAnsi="Arial" w:cs="Arial"/>
              <w:sz w:val="20"/>
              <w:szCs w:val="20"/>
            </w:rPr>
          </w:rPrChange>
        </w:rPr>
        <w:instrText>customerservice@</w:instrText>
      </w:r>
      <w:ins w:id="11" w:author="Olive Yang" w:date="2024-09-27T11:53:00Z" w16du:dateUtc="2024-09-27T16:53:00Z">
        <w:r w:rsidR="001C4D7C" w:rsidRPr="001C4D7C">
          <w:rPr>
            <w:rFonts w:ascii="Arial" w:hAnsi="Arial" w:cs="Arial"/>
            <w:sz w:val="20"/>
            <w:szCs w:val="20"/>
            <w:rPrChange w:id="12" w:author="Olive Yang" w:date="2024-09-27T11:53:00Z" w16du:dateUtc="2024-09-27T16:53:00Z">
              <w:rPr>
                <w:rStyle w:val="Hyperlink"/>
                <w:rFonts w:ascii="Arial" w:hAnsi="Arial" w:cs="Arial"/>
                <w:sz w:val="20"/>
                <w:szCs w:val="20"/>
              </w:rPr>
            </w:rPrChange>
          </w:rPr>
          <w:instrText>cibes</w:instrText>
        </w:r>
      </w:ins>
      <w:r w:rsidR="001C4D7C" w:rsidRPr="001C4D7C">
        <w:rPr>
          <w:rFonts w:ascii="Arial" w:hAnsi="Arial" w:cs="Arial"/>
          <w:sz w:val="20"/>
          <w:szCs w:val="20"/>
          <w:rPrChange w:id="13" w:author="Olive Yang" w:date="2024-09-27T11:53:00Z" w16du:dateUtc="2024-09-27T16:53:00Z">
            <w:rPr>
              <w:rStyle w:val="Hyperlink"/>
              <w:rFonts w:ascii="Arial" w:hAnsi="Arial" w:cs="Arial"/>
              <w:sz w:val="20"/>
              <w:szCs w:val="20"/>
            </w:rPr>
          </w:rPrChange>
        </w:rPr>
        <w:instrText>symmetry.com</w:instrText>
      </w:r>
      <w:ins w:id="14" w:author="Olive Yang" w:date="2024-09-27T11:53:00Z" w16du:dateUtc="2024-09-27T16:53:00Z">
        <w:r w:rsidR="001C4D7C">
          <w:rPr>
            <w:rFonts w:ascii="Arial" w:hAnsi="Arial" w:cs="Arial"/>
            <w:sz w:val="20"/>
            <w:szCs w:val="20"/>
          </w:rPr>
          <w:instrText>"</w:instrText>
        </w:r>
        <w:r w:rsidR="001C4D7C">
          <w:rPr>
            <w:rFonts w:ascii="Arial" w:hAnsi="Arial" w:cs="Arial"/>
            <w:sz w:val="20"/>
            <w:szCs w:val="20"/>
          </w:rPr>
          <w:fldChar w:fldCharType="separate"/>
        </w:r>
      </w:ins>
      <w:r w:rsidR="001C4D7C" w:rsidRPr="001C4D7C">
        <w:rPr>
          <w:rStyle w:val="Hyperlink"/>
          <w:rFonts w:ascii="Arial" w:hAnsi="Arial" w:cs="Arial"/>
          <w:sz w:val="20"/>
          <w:szCs w:val="20"/>
        </w:rPr>
        <w:t>customerservice@</w:t>
      </w:r>
      <w:ins w:id="15" w:author="Olive Yang" w:date="2024-09-27T11:53:00Z" w16du:dateUtc="2024-09-27T16:53:00Z">
        <w:r w:rsidR="001C4D7C" w:rsidRPr="001C4D7C">
          <w:rPr>
            <w:rStyle w:val="Hyperlink"/>
            <w:rFonts w:ascii="Arial" w:hAnsi="Arial" w:cs="Arial"/>
            <w:sz w:val="20"/>
            <w:szCs w:val="20"/>
          </w:rPr>
          <w:t>cibes</w:t>
        </w:r>
      </w:ins>
      <w:r w:rsidR="001C4D7C" w:rsidRPr="001C4D7C">
        <w:rPr>
          <w:rStyle w:val="Hyperlink"/>
          <w:rFonts w:ascii="Arial" w:hAnsi="Arial" w:cs="Arial"/>
          <w:sz w:val="20"/>
          <w:szCs w:val="20"/>
        </w:rPr>
        <w:t>symmetry</w:t>
      </w:r>
      <w:del w:id="16" w:author="Olive Yang" w:date="2024-09-27T11:53:00Z" w16du:dateUtc="2024-09-27T16:53:00Z">
        <w:r w:rsidR="001C4D7C" w:rsidRPr="001C4D7C" w:rsidDel="001C4D7C">
          <w:rPr>
            <w:rStyle w:val="Hyperlink"/>
            <w:rFonts w:ascii="Arial" w:hAnsi="Arial" w:cs="Arial"/>
            <w:sz w:val="20"/>
            <w:szCs w:val="20"/>
          </w:rPr>
          <w:delText>elevator</w:delText>
        </w:r>
      </w:del>
      <w:r w:rsidR="001C4D7C" w:rsidRPr="001C4D7C">
        <w:rPr>
          <w:rStyle w:val="Hyperlink"/>
          <w:rFonts w:ascii="Arial" w:hAnsi="Arial" w:cs="Arial"/>
          <w:sz w:val="20"/>
          <w:szCs w:val="20"/>
        </w:rPr>
        <w:t>.com</w:t>
      </w:r>
      <w:ins w:id="17" w:author="Olive Yang" w:date="2024-09-27T11:53:00Z" w16du:dateUtc="2024-09-27T16:53:00Z">
        <w:r w:rsidR="001C4D7C">
          <w:rPr>
            <w:rFonts w:ascii="Arial" w:hAnsi="Arial" w:cs="Arial"/>
            <w:sz w:val="20"/>
            <w:szCs w:val="20"/>
          </w:rPr>
          <w:fldChar w:fldCharType="end"/>
        </w:r>
      </w:ins>
    </w:p>
    <w:p w14:paraId="30DD84E7" w14:textId="77777777" w:rsidR="00263067" w:rsidRDefault="00263067"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Toll Free:  877.568.5804</w:t>
      </w:r>
    </w:p>
    <w:p w14:paraId="30DD84E8" w14:textId="0FD68441" w:rsidR="00263067" w:rsidRDefault="00263067" w:rsidP="005B2A07">
      <w:pPr>
        <w:pStyle w:val="ListParagraph"/>
        <w:tabs>
          <w:tab w:val="left" w:pos="630"/>
          <w:tab w:val="left" w:pos="990"/>
          <w:tab w:val="left" w:pos="1080"/>
        </w:tabs>
        <w:ind w:left="990"/>
      </w:pPr>
      <w:r>
        <w:rPr>
          <w:rFonts w:ascii="Arial" w:hAnsi="Arial" w:cs="Arial"/>
          <w:sz w:val="20"/>
          <w:szCs w:val="20"/>
        </w:rPr>
        <w:t xml:space="preserve">Website:  </w:t>
      </w:r>
      <w:ins w:id="18" w:author="Olive Yang" w:date="2024-09-27T11:53:00Z" w16du:dateUtc="2024-09-27T16:53:00Z">
        <w:r w:rsidR="001C4D7C">
          <w:rPr>
            <w:rFonts w:ascii="Arial" w:hAnsi="Arial" w:cs="Arial"/>
            <w:sz w:val="20"/>
            <w:szCs w:val="20"/>
          </w:rPr>
          <w:fldChar w:fldCharType="begin"/>
        </w:r>
        <w:r w:rsidR="001C4D7C">
          <w:rPr>
            <w:rFonts w:ascii="Arial" w:hAnsi="Arial" w:cs="Arial"/>
            <w:sz w:val="20"/>
            <w:szCs w:val="20"/>
          </w:rPr>
          <w:instrText>HYPERLINK "http://</w:instrText>
        </w:r>
      </w:ins>
      <w:r w:rsidR="001C4D7C" w:rsidRPr="001C4D7C">
        <w:rPr>
          <w:rFonts w:ascii="Arial" w:hAnsi="Arial" w:cs="Arial"/>
          <w:sz w:val="20"/>
          <w:szCs w:val="20"/>
          <w:rPrChange w:id="19" w:author="Olive Yang" w:date="2024-09-27T11:53:00Z" w16du:dateUtc="2024-09-27T16:53:00Z">
            <w:rPr>
              <w:rStyle w:val="Hyperlink"/>
              <w:rFonts w:ascii="Arial" w:hAnsi="Arial" w:cs="Arial"/>
              <w:sz w:val="20"/>
              <w:szCs w:val="20"/>
            </w:rPr>
          </w:rPrChange>
        </w:rPr>
        <w:instrText>www.</w:instrText>
      </w:r>
      <w:ins w:id="20" w:author="Olive Yang" w:date="2024-09-27T11:53:00Z" w16du:dateUtc="2024-09-27T16:53:00Z">
        <w:r w:rsidR="001C4D7C" w:rsidRPr="001C4D7C">
          <w:rPr>
            <w:rFonts w:ascii="Arial" w:hAnsi="Arial" w:cs="Arial"/>
            <w:sz w:val="20"/>
            <w:szCs w:val="20"/>
            <w:rPrChange w:id="21" w:author="Olive Yang" w:date="2024-09-27T11:53:00Z" w16du:dateUtc="2024-09-27T16:53:00Z">
              <w:rPr>
                <w:rStyle w:val="Hyperlink"/>
                <w:rFonts w:ascii="Arial" w:hAnsi="Arial" w:cs="Arial"/>
                <w:sz w:val="20"/>
                <w:szCs w:val="20"/>
              </w:rPr>
            </w:rPrChange>
          </w:rPr>
          <w:instrText>cibes</w:instrText>
        </w:r>
      </w:ins>
      <w:r w:rsidR="001C4D7C" w:rsidRPr="001C4D7C">
        <w:rPr>
          <w:rFonts w:ascii="Arial" w:hAnsi="Arial" w:cs="Arial"/>
          <w:sz w:val="20"/>
          <w:szCs w:val="20"/>
          <w:rPrChange w:id="22" w:author="Olive Yang" w:date="2024-09-27T11:53:00Z" w16du:dateUtc="2024-09-27T16:53:00Z">
            <w:rPr>
              <w:rStyle w:val="Hyperlink"/>
              <w:rFonts w:ascii="Arial" w:hAnsi="Arial" w:cs="Arial"/>
              <w:sz w:val="20"/>
              <w:szCs w:val="20"/>
            </w:rPr>
          </w:rPrChange>
        </w:rPr>
        <w:instrText>symmetry.com</w:instrText>
      </w:r>
      <w:ins w:id="23" w:author="Olive Yang" w:date="2024-09-27T11:53:00Z" w16du:dateUtc="2024-09-27T16:53:00Z">
        <w:r w:rsidR="001C4D7C">
          <w:rPr>
            <w:rFonts w:ascii="Arial" w:hAnsi="Arial" w:cs="Arial"/>
            <w:sz w:val="20"/>
            <w:szCs w:val="20"/>
          </w:rPr>
          <w:instrText>"</w:instrText>
        </w:r>
        <w:r w:rsidR="001C4D7C">
          <w:rPr>
            <w:rFonts w:ascii="Arial" w:hAnsi="Arial" w:cs="Arial"/>
            <w:sz w:val="20"/>
            <w:szCs w:val="20"/>
          </w:rPr>
          <w:fldChar w:fldCharType="separate"/>
        </w:r>
      </w:ins>
      <w:r w:rsidR="001C4D7C" w:rsidRPr="001C4D7C">
        <w:rPr>
          <w:rStyle w:val="Hyperlink"/>
          <w:rFonts w:ascii="Arial" w:hAnsi="Arial" w:cs="Arial"/>
          <w:sz w:val="20"/>
          <w:szCs w:val="20"/>
        </w:rPr>
        <w:t>www.</w:t>
      </w:r>
      <w:ins w:id="24" w:author="Olive Yang" w:date="2024-09-27T11:53:00Z" w16du:dateUtc="2024-09-27T16:53:00Z">
        <w:r w:rsidR="001C4D7C" w:rsidRPr="001C4D7C">
          <w:rPr>
            <w:rStyle w:val="Hyperlink"/>
            <w:rFonts w:ascii="Arial" w:hAnsi="Arial" w:cs="Arial"/>
            <w:sz w:val="20"/>
            <w:szCs w:val="20"/>
          </w:rPr>
          <w:t>cibes</w:t>
        </w:r>
      </w:ins>
      <w:r w:rsidR="001C4D7C" w:rsidRPr="001C4D7C">
        <w:rPr>
          <w:rStyle w:val="Hyperlink"/>
          <w:rFonts w:ascii="Arial" w:hAnsi="Arial" w:cs="Arial"/>
          <w:sz w:val="20"/>
          <w:szCs w:val="20"/>
        </w:rPr>
        <w:t>symmetry</w:t>
      </w:r>
      <w:del w:id="25" w:author="Olive Yang" w:date="2024-09-27T11:53:00Z" w16du:dateUtc="2024-09-27T16:53:00Z">
        <w:r w:rsidR="001C4D7C" w:rsidRPr="001C4D7C" w:rsidDel="001C4D7C">
          <w:rPr>
            <w:rStyle w:val="Hyperlink"/>
            <w:rFonts w:ascii="Arial" w:hAnsi="Arial" w:cs="Arial"/>
            <w:sz w:val="20"/>
            <w:szCs w:val="20"/>
          </w:rPr>
          <w:delText>elevators</w:delText>
        </w:r>
      </w:del>
      <w:r w:rsidR="001C4D7C" w:rsidRPr="001C4D7C">
        <w:rPr>
          <w:rStyle w:val="Hyperlink"/>
          <w:rFonts w:ascii="Arial" w:hAnsi="Arial" w:cs="Arial"/>
          <w:sz w:val="20"/>
          <w:szCs w:val="20"/>
        </w:rPr>
        <w:t>.com</w:t>
      </w:r>
      <w:ins w:id="26" w:author="Olive Yang" w:date="2024-09-27T11:53:00Z" w16du:dateUtc="2024-09-27T16:53:00Z">
        <w:r w:rsidR="001C4D7C">
          <w:rPr>
            <w:rFonts w:ascii="Arial" w:hAnsi="Arial" w:cs="Arial"/>
            <w:sz w:val="20"/>
            <w:szCs w:val="20"/>
          </w:rPr>
          <w:fldChar w:fldCharType="end"/>
        </w:r>
      </w:ins>
    </w:p>
    <w:p w14:paraId="30DD84E9" w14:textId="77777777" w:rsidR="00263067" w:rsidRPr="00946B09" w:rsidRDefault="00263067" w:rsidP="00D80300">
      <w:pPr>
        <w:pStyle w:val="ListParagraph"/>
        <w:numPr>
          <w:ilvl w:val="0"/>
          <w:numId w:val="13"/>
        </w:numPr>
        <w:tabs>
          <w:tab w:val="left" w:pos="630"/>
          <w:tab w:val="left" w:pos="990"/>
          <w:tab w:val="left" w:pos="1080"/>
        </w:tabs>
        <w:rPr>
          <w:rFonts w:ascii="Arial" w:hAnsi="Arial" w:cs="Arial"/>
          <w:sz w:val="20"/>
          <w:szCs w:val="20"/>
        </w:rPr>
      </w:pPr>
      <w:smartTag w:uri="urn:schemas-microsoft-com:office:smarttags" w:element="country-region">
        <w:r>
          <w:rPr>
            <w:rFonts w:ascii="Arial" w:hAnsi="Arial" w:cs="Arial"/>
            <w:sz w:val="20"/>
            <w:szCs w:val="20"/>
          </w:rPr>
          <w:t>U.S.</w:t>
        </w:r>
      </w:smartTag>
      <w:r>
        <w:rPr>
          <w:rFonts w:ascii="Arial" w:hAnsi="Arial" w:cs="Arial"/>
          <w:sz w:val="20"/>
          <w:szCs w:val="20"/>
        </w:rPr>
        <w:t xml:space="preserve"> OWNED AND OPERATED:  Manufacturer must be owned in the </w:t>
      </w:r>
      <w:smartTag w:uri="urn:schemas-microsoft-com:office:smarttags" w:element="country-region">
        <w:r>
          <w:rPr>
            <w:rFonts w:ascii="Arial" w:hAnsi="Arial" w:cs="Arial"/>
            <w:sz w:val="20"/>
            <w:szCs w:val="20"/>
          </w:rPr>
          <w:t>U.S.</w:t>
        </w:r>
      </w:smartTag>
      <w:r>
        <w:rPr>
          <w:rFonts w:ascii="Arial" w:hAnsi="Arial" w:cs="Arial"/>
          <w:sz w:val="20"/>
          <w:szCs w:val="20"/>
        </w:rPr>
        <w:t xml:space="preserve"> and operate in the </w:t>
      </w:r>
      <w:smartTag w:uri="urn:schemas-microsoft-com:office:smarttags" w:element="country-region">
        <w:smartTag w:uri="urn:schemas-microsoft-com:office:smarttags" w:element="place">
          <w:r>
            <w:rPr>
              <w:rFonts w:ascii="Arial" w:hAnsi="Arial" w:cs="Arial"/>
              <w:sz w:val="20"/>
              <w:szCs w:val="20"/>
            </w:rPr>
            <w:t>U.S.</w:t>
          </w:r>
        </w:smartTag>
      </w:smartTag>
    </w:p>
    <w:p w14:paraId="30DD84EA" w14:textId="77777777" w:rsidR="00263067" w:rsidRDefault="00263067" w:rsidP="00D80300">
      <w:pPr>
        <w:pStyle w:val="ListParagraph"/>
        <w:numPr>
          <w:ilvl w:val="0"/>
          <w:numId w:val="13"/>
        </w:numPr>
        <w:tabs>
          <w:tab w:val="left" w:pos="630"/>
          <w:tab w:val="left" w:pos="990"/>
          <w:tab w:val="left" w:pos="1080"/>
        </w:tabs>
        <w:rPr>
          <w:rFonts w:ascii="Arial" w:hAnsi="Arial" w:cs="Arial"/>
          <w:sz w:val="20"/>
          <w:szCs w:val="20"/>
        </w:rPr>
      </w:pPr>
      <w:commentRangeStart w:id="27"/>
      <w:r>
        <w:rPr>
          <w:rFonts w:ascii="Arial" w:hAnsi="Arial" w:cs="Arial"/>
          <w:sz w:val="20"/>
          <w:szCs w:val="20"/>
        </w:rPr>
        <w:t>Substitutions:  Not permitted.</w:t>
      </w:r>
    </w:p>
    <w:p w14:paraId="30DD84EB" w14:textId="77777777" w:rsidR="00263067" w:rsidRDefault="00263067" w:rsidP="00D80300">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Requests for substitutions will be considered in accordance with provisions of Section 01660.</w:t>
      </w:r>
    </w:p>
    <w:commentRangeEnd w:id="27"/>
    <w:p w14:paraId="30DD84EC" w14:textId="77777777" w:rsidR="00263067" w:rsidRDefault="00263067" w:rsidP="006247CC">
      <w:pPr>
        <w:pStyle w:val="ListParagraph"/>
        <w:tabs>
          <w:tab w:val="left" w:pos="630"/>
          <w:tab w:val="left" w:pos="990"/>
          <w:tab w:val="left" w:pos="1080"/>
        </w:tabs>
        <w:ind w:left="990"/>
        <w:rPr>
          <w:rFonts w:ascii="Arial" w:hAnsi="Arial" w:cs="Arial"/>
          <w:sz w:val="20"/>
          <w:szCs w:val="20"/>
        </w:rPr>
      </w:pPr>
      <w:r>
        <w:rPr>
          <w:rStyle w:val="CommentReference"/>
        </w:rPr>
        <w:commentReference w:id="27"/>
      </w:r>
    </w:p>
    <w:p w14:paraId="30DD84ED" w14:textId="77777777" w:rsidR="00263067" w:rsidRPr="006247CC" w:rsidRDefault="00263067" w:rsidP="00D80300">
      <w:pPr>
        <w:pStyle w:val="ListParagraph"/>
        <w:numPr>
          <w:ilvl w:val="1"/>
          <w:numId w:val="7"/>
        </w:numPr>
        <w:tabs>
          <w:tab w:val="left" w:pos="630"/>
          <w:tab w:val="left" w:pos="990"/>
          <w:tab w:val="left" w:pos="1080"/>
        </w:tabs>
        <w:ind w:hanging="1620"/>
        <w:rPr>
          <w:rFonts w:ascii="Arial" w:hAnsi="Arial" w:cs="Arial"/>
          <w:sz w:val="20"/>
          <w:szCs w:val="20"/>
        </w:rPr>
      </w:pPr>
      <w:r>
        <w:rPr>
          <w:rFonts w:ascii="Arial" w:hAnsi="Arial" w:cs="Arial"/>
          <w:sz w:val="20"/>
          <w:szCs w:val="20"/>
        </w:rPr>
        <w:t>LIMITED USE/LIMITED APPLICATION (LU/LA)</w:t>
      </w:r>
      <w:r w:rsidRPr="005B2A07">
        <w:rPr>
          <w:rFonts w:ascii="Arial" w:hAnsi="Arial" w:cs="Arial"/>
          <w:sz w:val="20"/>
          <w:szCs w:val="20"/>
        </w:rPr>
        <w:t xml:space="preserve"> ELEVATOR</w:t>
      </w:r>
    </w:p>
    <w:p w14:paraId="30DD84EE" w14:textId="735CA40C" w:rsidR="00263067" w:rsidRDefault="001C4D7C" w:rsidP="00D80300">
      <w:pPr>
        <w:pStyle w:val="ListParagraph"/>
        <w:numPr>
          <w:ilvl w:val="0"/>
          <w:numId w:val="14"/>
        </w:numPr>
        <w:tabs>
          <w:tab w:val="left" w:pos="630"/>
          <w:tab w:val="left" w:pos="990"/>
          <w:tab w:val="left" w:pos="1080"/>
        </w:tabs>
        <w:rPr>
          <w:rFonts w:ascii="Arial" w:hAnsi="Arial" w:cs="Arial"/>
          <w:sz w:val="20"/>
          <w:szCs w:val="20"/>
        </w:rPr>
      </w:pPr>
      <w:ins w:id="28" w:author="Olive Yang" w:date="2024-09-27T11:53:00Z" w16du:dateUtc="2024-09-27T16:53:00Z">
        <w:r>
          <w:rPr>
            <w:rFonts w:ascii="Arial" w:hAnsi="Arial" w:cs="Arial"/>
            <w:sz w:val="20"/>
            <w:szCs w:val="20"/>
          </w:rPr>
          <w:t xml:space="preserve">Cibes </w:t>
        </w:r>
      </w:ins>
      <w:r w:rsidR="00263067">
        <w:rPr>
          <w:rFonts w:ascii="Arial" w:hAnsi="Arial" w:cs="Arial"/>
          <w:sz w:val="20"/>
          <w:szCs w:val="20"/>
        </w:rPr>
        <w:t xml:space="preserve">Symmetry </w:t>
      </w:r>
      <w:del w:id="29" w:author="Olive Yang" w:date="2024-09-27T11:53:00Z" w16du:dateUtc="2024-09-27T16:53:00Z">
        <w:r w:rsidR="00263067" w:rsidDel="001C4D7C">
          <w:rPr>
            <w:rFonts w:ascii="Arial" w:hAnsi="Arial" w:cs="Arial"/>
            <w:sz w:val="20"/>
            <w:szCs w:val="20"/>
          </w:rPr>
          <w:delText xml:space="preserve">Elevating Solutions </w:delText>
        </w:r>
      </w:del>
      <w:r w:rsidR="00263067">
        <w:rPr>
          <w:rFonts w:ascii="Arial" w:hAnsi="Arial" w:cs="Arial"/>
          <w:sz w:val="20"/>
          <w:szCs w:val="20"/>
        </w:rPr>
        <w:t>LU/LA Elevator:</w:t>
      </w:r>
    </w:p>
    <w:p w14:paraId="30DD84EF"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Capacity:</w:t>
      </w:r>
    </w:p>
    <w:p w14:paraId="30DD84F0" w14:textId="77777777" w:rsidR="00263067" w:rsidRDefault="00263067" w:rsidP="00D80300">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1400 pounds.</w:t>
      </w:r>
    </w:p>
    <w:p w14:paraId="30DD84F1"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30"/>
      <w:r>
        <w:rPr>
          <w:rFonts w:ascii="Arial" w:hAnsi="Arial" w:cs="Arial"/>
          <w:sz w:val="20"/>
          <w:szCs w:val="20"/>
        </w:rPr>
        <w:t xml:space="preserve">Car Size: Maximum of: </w:t>
      </w:r>
      <w:commentRangeEnd w:id="30"/>
      <w:r>
        <w:rPr>
          <w:rStyle w:val="CommentReference"/>
        </w:rPr>
        <w:commentReference w:id="30"/>
      </w:r>
    </w:p>
    <w:p w14:paraId="30DD84F2" w14:textId="77777777"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42 inches by 54 inches.</w:t>
      </w:r>
    </w:p>
    <w:p w14:paraId="30DD84F3" w14:textId="77777777"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48 inches by 54 inches.</w:t>
      </w:r>
    </w:p>
    <w:p w14:paraId="30DD84F4" w14:textId="77777777"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42 inches by 60 inches.</w:t>
      </w:r>
    </w:p>
    <w:p w14:paraId="30DD84F5" w14:textId="77777777"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51 inches by 51 inch</w:t>
      </w:r>
      <w:r w:rsidR="003915C3">
        <w:rPr>
          <w:rFonts w:ascii="Arial" w:hAnsi="Arial" w:cs="Arial"/>
          <w:sz w:val="20"/>
          <w:szCs w:val="20"/>
        </w:rPr>
        <w:t>e</w:t>
      </w:r>
      <w:r>
        <w:rPr>
          <w:rFonts w:ascii="Arial" w:hAnsi="Arial" w:cs="Arial"/>
          <w:sz w:val="20"/>
          <w:szCs w:val="20"/>
        </w:rPr>
        <w:t>s (90 degree application only).</w:t>
      </w:r>
    </w:p>
    <w:p w14:paraId="30DD84F6"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31"/>
      <w:r>
        <w:rPr>
          <w:rFonts w:ascii="Arial" w:hAnsi="Arial" w:cs="Arial"/>
          <w:sz w:val="20"/>
          <w:szCs w:val="20"/>
        </w:rPr>
        <w:t>Platform Configuration:</w:t>
      </w:r>
      <w:commentRangeEnd w:id="31"/>
      <w:r>
        <w:rPr>
          <w:rStyle w:val="CommentReference"/>
        </w:rPr>
        <w:commentReference w:id="31"/>
      </w:r>
    </w:p>
    <w:p w14:paraId="30DD84F7"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Single opening Rail Right.</w:t>
      </w:r>
    </w:p>
    <w:p w14:paraId="30DD84F8"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Single opening Rail Left.</w:t>
      </w:r>
    </w:p>
    <w:p w14:paraId="30DD84F9"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Straight Through.</w:t>
      </w:r>
    </w:p>
    <w:p w14:paraId="30DD84FA"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9</w:t>
      </w:r>
      <w:r w:rsidR="00561401">
        <w:rPr>
          <w:rFonts w:ascii="Arial" w:hAnsi="Arial" w:cs="Arial"/>
          <w:sz w:val="20"/>
          <w:szCs w:val="20"/>
        </w:rPr>
        <w:t xml:space="preserve">0º </w:t>
      </w:r>
      <w:r>
        <w:rPr>
          <w:rFonts w:ascii="Arial" w:hAnsi="Arial" w:cs="Arial"/>
          <w:sz w:val="20"/>
          <w:szCs w:val="20"/>
        </w:rPr>
        <w:t>Rail Right.</w:t>
      </w:r>
    </w:p>
    <w:p w14:paraId="30DD84FB" w14:textId="77777777" w:rsidR="00263067" w:rsidRPr="003204CE"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90</w:t>
      </w:r>
      <w:r w:rsidR="00561401">
        <w:rPr>
          <w:rFonts w:ascii="Arial" w:hAnsi="Arial" w:cs="Arial"/>
          <w:sz w:val="20"/>
          <w:szCs w:val="20"/>
        </w:rPr>
        <w:t>º</w:t>
      </w:r>
      <w:r>
        <w:rPr>
          <w:rFonts w:ascii="Arial" w:hAnsi="Arial" w:cs="Arial"/>
          <w:sz w:val="20"/>
          <w:szCs w:val="20"/>
        </w:rPr>
        <w:t xml:space="preserve"> Rail Left.</w:t>
      </w:r>
    </w:p>
    <w:p w14:paraId="30DD84FC"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32"/>
      <w:r>
        <w:rPr>
          <w:rFonts w:ascii="Arial" w:hAnsi="Arial" w:cs="Arial"/>
          <w:sz w:val="20"/>
          <w:szCs w:val="20"/>
        </w:rPr>
        <w:t>Travel:</w:t>
      </w:r>
      <w:commentRangeEnd w:id="32"/>
      <w:r>
        <w:rPr>
          <w:rStyle w:val="CommentReference"/>
        </w:rPr>
        <w:commentReference w:id="32"/>
      </w:r>
    </w:p>
    <w:p w14:paraId="30DD84FD" w14:textId="77777777" w:rsidR="00263067" w:rsidRDefault="00263067" w:rsidP="00D80300">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_____ feet _____inches.</w:t>
      </w:r>
    </w:p>
    <w:p w14:paraId="30DD84FE" w14:textId="77777777" w:rsidR="00263067" w:rsidRDefault="00263067" w:rsidP="00D80300">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As indicated on Drawings.</w:t>
      </w:r>
    </w:p>
    <w:p w14:paraId="30DD84FF"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33"/>
      <w:r>
        <w:rPr>
          <w:rFonts w:ascii="Arial" w:hAnsi="Arial" w:cs="Arial"/>
          <w:sz w:val="20"/>
          <w:szCs w:val="20"/>
        </w:rPr>
        <w:t>Stops:</w:t>
      </w:r>
      <w:commentRangeEnd w:id="33"/>
      <w:r>
        <w:rPr>
          <w:rStyle w:val="CommentReference"/>
        </w:rPr>
        <w:commentReference w:id="33"/>
      </w:r>
    </w:p>
    <w:p w14:paraId="30DD8500" w14:textId="77777777"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2 stops.</w:t>
      </w:r>
    </w:p>
    <w:p w14:paraId="30DD8501" w14:textId="77777777"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3 stops.</w:t>
      </w:r>
    </w:p>
    <w:p w14:paraId="30DD8502" w14:textId="77777777"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4 stops.</w:t>
      </w:r>
    </w:p>
    <w:p w14:paraId="30DD8503" w14:textId="77777777"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5 stops.</w:t>
      </w:r>
    </w:p>
    <w:p w14:paraId="30DD8504" w14:textId="77777777"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6 stops.</w:t>
      </w:r>
    </w:p>
    <w:p w14:paraId="30DD8505" w14:textId="77777777"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As indicated on the Drawings.</w:t>
      </w:r>
    </w:p>
    <w:p w14:paraId="30DD8506"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Speed:  30 feet per minute.</w:t>
      </w:r>
    </w:p>
    <w:p w14:paraId="30DD8507" w14:textId="77777777" w:rsidR="00263067" w:rsidRPr="006C51D9"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34"/>
      <w:r w:rsidRPr="006C51D9">
        <w:rPr>
          <w:rFonts w:ascii="Arial" w:hAnsi="Arial" w:cs="Arial"/>
          <w:sz w:val="20"/>
          <w:szCs w:val="20"/>
        </w:rPr>
        <w:t>Pit Depth:</w:t>
      </w:r>
      <w:commentRangeEnd w:id="34"/>
      <w:r w:rsidR="006C51D9">
        <w:rPr>
          <w:rStyle w:val="CommentReference"/>
        </w:rPr>
        <w:commentReference w:id="34"/>
      </w:r>
    </w:p>
    <w:p w14:paraId="30DD8508" w14:textId="77777777" w:rsidR="00263067" w:rsidRPr="006C51D9" w:rsidRDefault="00263067" w:rsidP="00D80300">
      <w:pPr>
        <w:pStyle w:val="ListParagraph"/>
        <w:numPr>
          <w:ilvl w:val="0"/>
          <w:numId w:val="20"/>
        </w:numPr>
        <w:tabs>
          <w:tab w:val="left" w:pos="630"/>
          <w:tab w:val="left" w:pos="990"/>
          <w:tab w:val="left" w:pos="1080"/>
        </w:tabs>
        <w:rPr>
          <w:rFonts w:ascii="Arial" w:hAnsi="Arial" w:cs="Arial"/>
          <w:sz w:val="20"/>
          <w:szCs w:val="20"/>
        </w:rPr>
      </w:pPr>
      <w:r w:rsidRPr="006C51D9">
        <w:rPr>
          <w:rFonts w:ascii="Arial" w:hAnsi="Arial" w:cs="Arial"/>
          <w:sz w:val="20"/>
          <w:szCs w:val="20"/>
        </w:rPr>
        <w:t>13 inches minimum</w:t>
      </w:r>
      <w:r w:rsidR="00561401" w:rsidRPr="006C51D9">
        <w:rPr>
          <w:rFonts w:ascii="Arial" w:hAnsi="Arial" w:cs="Arial"/>
          <w:sz w:val="20"/>
          <w:szCs w:val="20"/>
        </w:rPr>
        <w:t xml:space="preserve"> with alternate bottom car clearance device standard Elastomeric Bumpers</w:t>
      </w:r>
      <w:r w:rsidRPr="006C51D9">
        <w:rPr>
          <w:rFonts w:ascii="Arial" w:hAnsi="Arial" w:cs="Arial"/>
          <w:sz w:val="20"/>
          <w:szCs w:val="20"/>
        </w:rPr>
        <w:t>.</w:t>
      </w:r>
    </w:p>
    <w:p w14:paraId="30DD8509" w14:textId="77777777" w:rsidR="00520A77" w:rsidRPr="006C51D9" w:rsidRDefault="00520A77" w:rsidP="00D80300">
      <w:pPr>
        <w:pStyle w:val="ListParagraph"/>
        <w:numPr>
          <w:ilvl w:val="0"/>
          <w:numId w:val="20"/>
        </w:numPr>
        <w:tabs>
          <w:tab w:val="left" w:pos="630"/>
          <w:tab w:val="left" w:pos="990"/>
          <w:tab w:val="left" w:pos="1080"/>
        </w:tabs>
        <w:rPr>
          <w:rFonts w:ascii="Arial" w:hAnsi="Arial" w:cs="Arial"/>
          <w:sz w:val="20"/>
          <w:szCs w:val="20"/>
        </w:rPr>
      </w:pPr>
      <w:r w:rsidRPr="006C51D9">
        <w:rPr>
          <w:rFonts w:ascii="Arial" w:hAnsi="Arial" w:cs="Arial"/>
          <w:sz w:val="20"/>
          <w:szCs w:val="20"/>
        </w:rPr>
        <w:t xml:space="preserve">14 inches minimum with alternate bottom car clearance device and buffer springs </w:t>
      </w:r>
    </w:p>
    <w:p w14:paraId="30DD850A"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Overhead Clearance:</w:t>
      </w:r>
    </w:p>
    <w:p w14:paraId="30DD850B" w14:textId="77777777" w:rsidR="00263067" w:rsidRPr="0020453E" w:rsidRDefault="00263067" w:rsidP="00D80300">
      <w:pPr>
        <w:pStyle w:val="ListParagraph"/>
        <w:numPr>
          <w:ilvl w:val="0"/>
          <w:numId w:val="21"/>
        </w:numPr>
        <w:tabs>
          <w:tab w:val="left" w:pos="630"/>
          <w:tab w:val="left" w:pos="990"/>
          <w:tab w:val="left" w:pos="1080"/>
        </w:tabs>
        <w:rPr>
          <w:rFonts w:ascii="Arial" w:hAnsi="Arial" w:cs="Arial"/>
          <w:sz w:val="20"/>
          <w:szCs w:val="20"/>
        </w:rPr>
      </w:pPr>
      <w:r w:rsidRPr="009062DB">
        <w:rPr>
          <w:rFonts w:ascii="Arial" w:hAnsi="Arial" w:cs="Arial"/>
          <w:sz w:val="20"/>
          <w:szCs w:val="20"/>
        </w:rPr>
        <w:t>Total ov</w:t>
      </w:r>
      <w:r w:rsidR="007B434F" w:rsidRPr="009062DB">
        <w:rPr>
          <w:rFonts w:ascii="Arial" w:hAnsi="Arial" w:cs="Arial"/>
          <w:sz w:val="20"/>
          <w:szCs w:val="20"/>
        </w:rPr>
        <w:t>erhead clearance required is 104</w:t>
      </w:r>
      <w:r w:rsidRPr="009062DB">
        <w:rPr>
          <w:rFonts w:ascii="Arial" w:hAnsi="Arial" w:cs="Arial"/>
          <w:sz w:val="20"/>
          <w:szCs w:val="20"/>
        </w:rPr>
        <w:t>”</w:t>
      </w:r>
      <w:r>
        <w:rPr>
          <w:rFonts w:ascii="Arial" w:hAnsi="Arial" w:cs="Arial"/>
          <w:sz w:val="20"/>
          <w:szCs w:val="20"/>
        </w:rPr>
        <w:t xml:space="preserve"> (existing construction</w:t>
      </w:r>
      <w:r w:rsidR="00561401">
        <w:rPr>
          <w:rFonts w:ascii="Arial" w:hAnsi="Arial" w:cs="Arial"/>
          <w:sz w:val="20"/>
          <w:szCs w:val="20"/>
        </w:rPr>
        <w:t xml:space="preserve"> with alternate top car clearance device</w:t>
      </w:r>
      <w:r>
        <w:rPr>
          <w:rFonts w:ascii="Arial" w:hAnsi="Arial" w:cs="Arial"/>
          <w:sz w:val="20"/>
          <w:szCs w:val="20"/>
        </w:rPr>
        <w:t>), 132” (new construction) above the upper landing level for standard height car.</w:t>
      </w:r>
    </w:p>
    <w:p w14:paraId="30DD850C"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Power Requirements.</w:t>
      </w:r>
    </w:p>
    <w:p w14:paraId="30DD850D" w14:textId="77777777" w:rsidR="00263067" w:rsidRDefault="00263067" w:rsidP="00D80300">
      <w:pPr>
        <w:pStyle w:val="ListParagraph"/>
        <w:numPr>
          <w:ilvl w:val="0"/>
          <w:numId w:val="23"/>
        </w:numPr>
        <w:tabs>
          <w:tab w:val="left" w:pos="630"/>
          <w:tab w:val="left" w:pos="990"/>
          <w:tab w:val="left" w:pos="1080"/>
        </w:tabs>
        <w:ind w:left="1710"/>
        <w:rPr>
          <w:rFonts w:ascii="Arial" w:hAnsi="Arial" w:cs="Arial"/>
          <w:sz w:val="20"/>
          <w:szCs w:val="20"/>
        </w:rPr>
      </w:pPr>
      <w:commentRangeStart w:id="35"/>
      <w:r>
        <w:rPr>
          <w:rFonts w:ascii="Arial" w:hAnsi="Arial" w:cs="Arial"/>
          <w:sz w:val="20"/>
          <w:szCs w:val="20"/>
        </w:rPr>
        <w:t>208/230 VAC</w:t>
      </w:r>
      <w:r w:rsidR="00561401">
        <w:rPr>
          <w:rFonts w:ascii="Arial" w:hAnsi="Arial" w:cs="Arial"/>
          <w:sz w:val="20"/>
          <w:szCs w:val="20"/>
        </w:rPr>
        <w:t>,</w:t>
      </w:r>
      <w:r>
        <w:rPr>
          <w:rFonts w:ascii="Arial" w:hAnsi="Arial" w:cs="Arial"/>
          <w:sz w:val="20"/>
          <w:szCs w:val="20"/>
        </w:rPr>
        <w:t xml:space="preserve"> 30 Amp</w:t>
      </w:r>
      <w:r w:rsidR="00561401">
        <w:rPr>
          <w:rFonts w:ascii="Arial" w:hAnsi="Arial" w:cs="Arial"/>
          <w:sz w:val="20"/>
          <w:szCs w:val="20"/>
        </w:rPr>
        <w:t>, Single Phase</w:t>
      </w:r>
      <w:r>
        <w:rPr>
          <w:rFonts w:ascii="Arial" w:hAnsi="Arial" w:cs="Arial"/>
          <w:sz w:val="20"/>
          <w:szCs w:val="20"/>
        </w:rPr>
        <w:t>.</w:t>
      </w:r>
      <w:commentRangeEnd w:id="35"/>
      <w:r w:rsidR="00561401">
        <w:rPr>
          <w:rStyle w:val="CommentReference"/>
        </w:rPr>
        <w:commentReference w:id="35"/>
      </w:r>
    </w:p>
    <w:p w14:paraId="30DD850E" w14:textId="77777777" w:rsidR="00561401" w:rsidRPr="008F37BA" w:rsidRDefault="00561401" w:rsidP="00D80300">
      <w:pPr>
        <w:pStyle w:val="ListParagraph"/>
        <w:numPr>
          <w:ilvl w:val="0"/>
          <w:numId w:val="23"/>
        </w:numPr>
        <w:tabs>
          <w:tab w:val="left" w:pos="630"/>
          <w:tab w:val="left" w:pos="990"/>
          <w:tab w:val="left" w:pos="1080"/>
        </w:tabs>
        <w:ind w:left="1710"/>
        <w:rPr>
          <w:rFonts w:ascii="Arial" w:hAnsi="Arial" w:cs="Arial"/>
          <w:sz w:val="20"/>
          <w:szCs w:val="20"/>
        </w:rPr>
      </w:pPr>
      <w:r>
        <w:rPr>
          <w:rFonts w:ascii="Arial" w:hAnsi="Arial" w:cs="Arial"/>
          <w:sz w:val="20"/>
          <w:szCs w:val="20"/>
        </w:rPr>
        <w:t>208/230 VAC, 15 Amp, Three Phase.</w:t>
      </w:r>
    </w:p>
    <w:p w14:paraId="30DD850F" w14:textId="77777777" w:rsidR="00263067" w:rsidRDefault="00263067" w:rsidP="00D80300">
      <w:pPr>
        <w:pStyle w:val="ListParagraph"/>
        <w:numPr>
          <w:ilvl w:val="0"/>
          <w:numId w:val="23"/>
        </w:numPr>
        <w:tabs>
          <w:tab w:val="left" w:pos="630"/>
          <w:tab w:val="left" w:pos="990"/>
          <w:tab w:val="left" w:pos="1080"/>
        </w:tabs>
        <w:ind w:left="1710"/>
        <w:rPr>
          <w:rFonts w:ascii="Arial" w:hAnsi="Arial" w:cs="Arial"/>
          <w:sz w:val="20"/>
          <w:szCs w:val="20"/>
        </w:rPr>
      </w:pPr>
      <w:r>
        <w:rPr>
          <w:rFonts w:ascii="Arial" w:hAnsi="Arial" w:cs="Arial"/>
          <w:sz w:val="20"/>
          <w:szCs w:val="20"/>
        </w:rPr>
        <w:t>A Separate 115 VAC 15 Amp circuit is required for car lighting.</w:t>
      </w:r>
    </w:p>
    <w:p w14:paraId="30DD8510"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Hydraulic Power Unit:</w:t>
      </w:r>
    </w:p>
    <w:p w14:paraId="30DD8511"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The pump shall utilize a </w:t>
      </w:r>
      <w:commentRangeStart w:id="36"/>
      <w:r>
        <w:rPr>
          <w:rFonts w:ascii="Arial" w:hAnsi="Arial" w:cs="Arial"/>
          <w:sz w:val="20"/>
          <w:szCs w:val="20"/>
        </w:rPr>
        <w:t>4 HP</w:t>
      </w:r>
      <w:commentRangeEnd w:id="36"/>
      <w:r w:rsidR="00561401">
        <w:rPr>
          <w:rStyle w:val="CommentReference"/>
        </w:rPr>
        <w:commentReference w:id="36"/>
      </w:r>
      <w:r>
        <w:rPr>
          <w:rFonts w:ascii="Arial" w:hAnsi="Arial" w:cs="Arial"/>
          <w:sz w:val="20"/>
          <w:szCs w:val="20"/>
        </w:rPr>
        <w:t xml:space="preserve"> high </w:t>
      </w:r>
      <w:r w:rsidR="00A84C52">
        <w:rPr>
          <w:rFonts w:ascii="Arial" w:hAnsi="Arial" w:cs="Arial"/>
          <w:sz w:val="20"/>
          <w:szCs w:val="20"/>
        </w:rPr>
        <w:t>efficiency</w:t>
      </w:r>
      <w:r>
        <w:rPr>
          <w:rFonts w:ascii="Arial" w:hAnsi="Arial" w:cs="Arial"/>
          <w:sz w:val="20"/>
          <w:szCs w:val="20"/>
        </w:rPr>
        <w:t>, low power consumption motor.</w:t>
      </w:r>
    </w:p>
    <w:p w14:paraId="30DD8512"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The pump, submerged motor and valve shall be pre-wired, ready for connection to the controller in the field.</w:t>
      </w:r>
    </w:p>
    <w:p w14:paraId="30DD8513"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Acceleration, deceleration, and leveling speed controls shall be provided in the UP and Down directions.  Full speed adjustment shall be provided in the Down direction only. </w:t>
      </w:r>
    </w:p>
    <w:p w14:paraId="30DD8514"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Two speed operation shall be provided.</w:t>
      </w:r>
    </w:p>
    <w:p w14:paraId="30DD8515"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lastRenderedPageBreak/>
        <w:t>Adjustable pressure relief valves shall be provided.</w:t>
      </w:r>
    </w:p>
    <w:p w14:paraId="30DD8516"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Manual emergency lowering valve shall be provided. </w:t>
      </w:r>
    </w:p>
    <w:p w14:paraId="30DD8517"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Pressure gauges and pressure gauge isolation valves shell be provided.</w:t>
      </w:r>
    </w:p>
    <w:p w14:paraId="30DD8518"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Manual valve isolation between pump unit and jack shall be provided.</w:t>
      </w:r>
    </w:p>
    <w:p w14:paraId="30DD8519"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Negative pressure switch shall be provided.</w:t>
      </w:r>
    </w:p>
    <w:p w14:paraId="30DD851A"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Testing:  Shall be factory tested prior to shipment. </w:t>
      </w:r>
    </w:p>
    <w:p w14:paraId="30DD851B"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Muffler shall be provided for vibration &amp; noise damping during elevator operation.</w:t>
      </w:r>
    </w:p>
    <w:p w14:paraId="30DD851C"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Cylinder:</w:t>
      </w:r>
    </w:p>
    <w:p w14:paraId="30DD851D"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Construction:  Steel pipe with cylinder head having an internal guide ring and self-adjusting</w:t>
      </w:r>
      <w:r w:rsidR="00561401">
        <w:rPr>
          <w:rFonts w:ascii="Arial" w:hAnsi="Arial" w:cs="Arial"/>
          <w:sz w:val="20"/>
          <w:szCs w:val="20"/>
        </w:rPr>
        <w:t>,</w:t>
      </w:r>
      <w:r>
        <w:rPr>
          <w:rFonts w:ascii="Arial" w:hAnsi="Arial" w:cs="Arial"/>
          <w:sz w:val="20"/>
          <w:szCs w:val="20"/>
        </w:rPr>
        <w:t xml:space="preserve"> Self-lubricating packing.</w:t>
      </w:r>
    </w:p>
    <w:p w14:paraId="30DD851E"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Safety Valve:  Cylinder shall be equipped with an overspeed safety valve to prevent uncontrolled car descent.</w:t>
      </w:r>
    </w:p>
    <w:p w14:paraId="30DD851F"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Plunger:</w:t>
      </w:r>
    </w:p>
    <w:p w14:paraId="30DD8520"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Construction:  Shall be machined steel shaft equipped with a stop, electrically welded to bottom end, to prevent plunger from leaving shaft cylinder.</w:t>
      </w:r>
    </w:p>
    <w:p w14:paraId="30DD8521"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Diameter: 90 mm.</w:t>
      </w:r>
    </w:p>
    <w:p w14:paraId="30DD8522" w14:textId="77777777" w:rsidR="003C403F" w:rsidRDefault="003C403F"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Hoistway Access:</w:t>
      </w:r>
    </w:p>
    <w:p w14:paraId="30DD8523" w14:textId="77777777" w:rsidR="003915C3" w:rsidRDefault="003915C3" w:rsidP="00D80300">
      <w:pPr>
        <w:pStyle w:val="ListParagraph"/>
        <w:numPr>
          <w:ilvl w:val="1"/>
          <w:numId w:val="15"/>
        </w:numPr>
        <w:tabs>
          <w:tab w:val="left" w:pos="630"/>
          <w:tab w:val="left" w:pos="990"/>
          <w:tab w:val="left" w:pos="1080"/>
        </w:tabs>
        <w:ind w:left="1710"/>
        <w:rPr>
          <w:rFonts w:ascii="Arial" w:hAnsi="Arial" w:cs="Arial"/>
          <w:sz w:val="20"/>
          <w:szCs w:val="20"/>
        </w:rPr>
      </w:pPr>
      <w:commentRangeStart w:id="37"/>
      <w:r>
        <w:rPr>
          <w:rFonts w:ascii="Arial" w:hAnsi="Arial" w:cs="Arial"/>
          <w:sz w:val="20"/>
          <w:szCs w:val="20"/>
        </w:rPr>
        <w:t>Keyed Hoistway Access</w:t>
      </w:r>
      <w:commentRangeEnd w:id="37"/>
      <w:r>
        <w:rPr>
          <w:rStyle w:val="CommentReference"/>
        </w:rPr>
        <w:commentReference w:id="37"/>
      </w:r>
    </w:p>
    <w:p w14:paraId="30DD8524" w14:textId="77777777" w:rsidR="003915C3" w:rsidRDefault="003915C3" w:rsidP="00D80300">
      <w:pPr>
        <w:pStyle w:val="ListParagraph"/>
        <w:numPr>
          <w:ilvl w:val="2"/>
          <w:numId w:val="15"/>
        </w:numPr>
        <w:tabs>
          <w:tab w:val="left" w:pos="630"/>
          <w:tab w:val="left" w:pos="990"/>
          <w:tab w:val="left" w:pos="1080"/>
        </w:tabs>
        <w:rPr>
          <w:rFonts w:ascii="Arial" w:hAnsi="Arial" w:cs="Arial"/>
          <w:sz w:val="20"/>
          <w:szCs w:val="20"/>
        </w:rPr>
      </w:pPr>
      <w:r>
        <w:rPr>
          <w:rFonts w:ascii="Arial" w:hAnsi="Arial" w:cs="Arial"/>
          <w:sz w:val="20"/>
          <w:szCs w:val="20"/>
        </w:rPr>
        <w:t xml:space="preserve">  Top Floor.</w:t>
      </w:r>
    </w:p>
    <w:p w14:paraId="30DD8525" w14:textId="77777777" w:rsidR="003915C3" w:rsidRDefault="003915C3" w:rsidP="00D80300">
      <w:pPr>
        <w:pStyle w:val="ListParagraph"/>
        <w:numPr>
          <w:ilvl w:val="2"/>
          <w:numId w:val="15"/>
        </w:numPr>
        <w:tabs>
          <w:tab w:val="left" w:pos="630"/>
          <w:tab w:val="left" w:pos="990"/>
          <w:tab w:val="left" w:pos="1080"/>
        </w:tabs>
        <w:rPr>
          <w:rFonts w:ascii="Arial" w:hAnsi="Arial" w:cs="Arial"/>
          <w:sz w:val="20"/>
          <w:szCs w:val="20"/>
        </w:rPr>
      </w:pPr>
      <w:r>
        <w:rPr>
          <w:rFonts w:ascii="Arial" w:hAnsi="Arial" w:cs="Arial"/>
          <w:sz w:val="20"/>
          <w:szCs w:val="20"/>
        </w:rPr>
        <w:t xml:space="preserve">  Bottom Floor.</w:t>
      </w:r>
    </w:p>
    <w:p w14:paraId="30DD8526"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Components:</w:t>
      </w:r>
    </w:p>
    <w:p w14:paraId="30DD8527"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Suspension system: 1:2 system using (2) 3/8” – 7x19 </w:t>
      </w:r>
      <w:r w:rsidR="00561401">
        <w:rPr>
          <w:rFonts w:ascii="Arial" w:hAnsi="Arial" w:cs="Arial"/>
          <w:sz w:val="20"/>
          <w:szCs w:val="20"/>
        </w:rPr>
        <w:t xml:space="preserve">Galvanized </w:t>
      </w:r>
      <w:r>
        <w:rPr>
          <w:rFonts w:ascii="Arial" w:hAnsi="Arial" w:cs="Arial"/>
          <w:sz w:val="20"/>
          <w:szCs w:val="20"/>
        </w:rPr>
        <w:t>aircraft cables integrated with rams header sheave mounted to the plunger.</w:t>
      </w:r>
    </w:p>
    <w:p w14:paraId="30DD8528"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Guide Rail:  Shall consist of two 8 lb. tee rails.  Provide brackets to hold rail assembly to walls.  Rail shall be furnished with steel splice plates and hardware.</w:t>
      </w:r>
    </w:p>
    <w:p w14:paraId="30DD8529"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Car Frame:  Shall be equipped with non-metallic faced roller guide wheels.</w:t>
      </w:r>
    </w:p>
    <w:p w14:paraId="30DD852A"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Leveling Device:  Provide Hall-effect Sensor based device integrated with tapeless Selector Package to maintain car within ¼” of the landing.</w:t>
      </w:r>
    </w:p>
    <w:p w14:paraId="30DD852B" w14:textId="77777777" w:rsidR="003C403F" w:rsidRPr="006C51D9" w:rsidRDefault="003C403F" w:rsidP="00D80300">
      <w:pPr>
        <w:pStyle w:val="ListParagraph"/>
        <w:numPr>
          <w:ilvl w:val="1"/>
          <w:numId w:val="15"/>
        </w:numPr>
        <w:tabs>
          <w:tab w:val="left" w:pos="630"/>
          <w:tab w:val="left" w:pos="990"/>
          <w:tab w:val="left" w:pos="1080"/>
        </w:tabs>
        <w:ind w:left="1710"/>
        <w:rPr>
          <w:rFonts w:ascii="Arial" w:hAnsi="Arial" w:cs="Arial"/>
          <w:sz w:val="20"/>
          <w:szCs w:val="20"/>
        </w:rPr>
      </w:pPr>
      <w:commentRangeStart w:id="38"/>
      <w:r w:rsidRPr="006C51D9">
        <w:rPr>
          <w:rFonts w:ascii="Arial" w:hAnsi="Arial" w:cs="Arial"/>
          <w:sz w:val="20"/>
          <w:szCs w:val="20"/>
        </w:rPr>
        <w:t xml:space="preserve">Buffer Springs – </w:t>
      </w:r>
      <w:r w:rsidR="006C51D9" w:rsidRPr="006C51D9">
        <w:rPr>
          <w:rFonts w:ascii="Arial" w:hAnsi="Arial" w:cs="Arial"/>
          <w:sz w:val="20"/>
          <w:szCs w:val="20"/>
        </w:rPr>
        <w:t>14-inch</w:t>
      </w:r>
      <w:r w:rsidR="00520A77" w:rsidRPr="006C51D9">
        <w:rPr>
          <w:rFonts w:ascii="Arial" w:hAnsi="Arial" w:cs="Arial"/>
          <w:sz w:val="20"/>
          <w:szCs w:val="20"/>
        </w:rPr>
        <w:t xml:space="preserve"> </w:t>
      </w:r>
      <w:r w:rsidRPr="006C51D9">
        <w:rPr>
          <w:rFonts w:ascii="Arial" w:hAnsi="Arial" w:cs="Arial"/>
          <w:sz w:val="20"/>
          <w:szCs w:val="20"/>
        </w:rPr>
        <w:t>pit depth required.</w:t>
      </w:r>
      <w:commentRangeEnd w:id="38"/>
      <w:r w:rsidRPr="006C51D9">
        <w:rPr>
          <w:rStyle w:val="CommentReference"/>
        </w:rPr>
        <w:commentReference w:id="38"/>
      </w:r>
    </w:p>
    <w:p w14:paraId="30DD852C"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Controls:</w:t>
      </w:r>
    </w:p>
    <w:p w14:paraId="30DD852D" w14:textId="77777777" w:rsidR="00263067" w:rsidRDefault="00263067"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Selective collective PLC-based controller (Programmable Logic Controller) with Hardware Circuit Monitoring.  </w:t>
      </w:r>
    </w:p>
    <w:p w14:paraId="30DD852E" w14:textId="77777777" w:rsidR="00561401" w:rsidRDefault="00263067"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“Self Diagnostic System” utilizing diagnostic codes displayed in car to provide information in the event the elevator will not operate.</w:t>
      </w:r>
      <w:r w:rsidR="00561401">
        <w:rPr>
          <w:rFonts w:ascii="Arial" w:hAnsi="Arial" w:cs="Arial"/>
          <w:sz w:val="20"/>
          <w:szCs w:val="20"/>
        </w:rPr>
        <w:t xml:space="preserve">  All required redundancies are monitored by the PLC and verified by a hardware monitoring system in compliance with A17.1 2.26.9.3.</w:t>
      </w:r>
    </w:p>
    <w:p w14:paraId="30DD852F" w14:textId="77777777" w:rsidR="00413D35" w:rsidRPr="00561401" w:rsidRDefault="00413D35"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Visual &amp; Audible directional indicators passing chime.</w:t>
      </w:r>
    </w:p>
    <w:p w14:paraId="30DD8530" w14:textId="77777777" w:rsidR="00561401" w:rsidRDefault="00263067"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All Elevator Electrical Systems shall conform to A</w:t>
      </w:r>
      <w:r w:rsidR="00561401">
        <w:rPr>
          <w:rFonts w:ascii="Arial" w:hAnsi="Arial" w:cs="Arial"/>
          <w:sz w:val="20"/>
          <w:szCs w:val="20"/>
        </w:rPr>
        <w:t>SME</w:t>
      </w:r>
      <w:r>
        <w:rPr>
          <w:rFonts w:ascii="Arial" w:hAnsi="Arial" w:cs="Arial"/>
          <w:sz w:val="20"/>
          <w:szCs w:val="20"/>
        </w:rPr>
        <w:t xml:space="preserve"> A17.5.</w:t>
      </w:r>
    </w:p>
    <w:p w14:paraId="30DD8531" w14:textId="77777777" w:rsidR="00561401" w:rsidRDefault="00561401"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Car Doors</w:t>
      </w:r>
    </w:p>
    <w:p w14:paraId="30DD8532" w14:textId="77777777" w:rsidR="00561401"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Size 3’0” x 6’8”.</w:t>
      </w:r>
    </w:p>
    <w:p w14:paraId="30DD8533" w14:textId="77777777" w:rsidR="00561401"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Closed Loop Linear 2 speed Door Operator.</w:t>
      </w:r>
    </w:p>
    <w:p w14:paraId="30DD8534" w14:textId="77777777" w:rsidR="00561401" w:rsidRPr="009062DB"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sidRPr="009062DB">
        <w:rPr>
          <w:rFonts w:ascii="Arial" w:hAnsi="Arial" w:cs="Arial"/>
          <w:sz w:val="20"/>
          <w:szCs w:val="20"/>
        </w:rPr>
        <w:t xml:space="preserve">Car Door Equipped with a full height safety light </w:t>
      </w:r>
      <w:r w:rsidR="007B434F" w:rsidRPr="009062DB">
        <w:rPr>
          <w:rFonts w:ascii="Arial" w:hAnsi="Arial" w:cs="Arial"/>
          <w:sz w:val="20"/>
          <w:szCs w:val="20"/>
        </w:rPr>
        <w:t>curtain</w:t>
      </w:r>
      <w:r w:rsidRPr="009062DB">
        <w:rPr>
          <w:rFonts w:ascii="Arial" w:hAnsi="Arial" w:cs="Arial"/>
          <w:sz w:val="20"/>
          <w:szCs w:val="20"/>
        </w:rPr>
        <w:t>.</w:t>
      </w:r>
    </w:p>
    <w:p w14:paraId="30DD8535" w14:textId="77777777" w:rsidR="006E1980" w:rsidRPr="009062DB" w:rsidRDefault="006E1980" w:rsidP="00D80300">
      <w:pPr>
        <w:pStyle w:val="ListParagraph"/>
        <w:numPr>
          <w:ilvl w:val="1"/>
          <w:numId w:val="15"/>
        </w:numPr>
        <w:tabs>
          <w:tab w:val="left" w:pos="630"/>
          <w:tab w:val="left" w:pos="990"/>
          <w:tab w:val="left" w:pos="1080"/>
        </w:tabs>
        <w:ind w:left="1710"/>
        <w:rPr>
          <w:rFonts w:ascii="Arial" w:hAnsi="Arial" w:cs="Arial"/>
          <w:sz w:val="20"/>
          <w:szCs w:val="20"/>
        </w:rPr>
      </w:pPr>
      <w:commentRangeStart w:id="39"/>
      <w:r w:rsidRPr="009062DB">
        <w:rPr>
          <w:rFonts w:ascii="Arial" w:hAnsi="Arial" w:cs="Arial"/>
          <w:sz w:val="20"/>
          <w:szCs w:val="20"/>
        </w:rPr>
        <w:t xml:space="preserve">3D sensor </w:t>
      </w:r>
      <w:r w:rsidR="007B434F" w:rsidRPr="009062DB">
        <w:rPr>
          <w:rFonts w:ascii="Arial" w:hAnsi="Arial" w:cs="Arial"/>
          <w:sz w:val="20"/>
          <w:szCs w:val="20"/>
        </w:rPr>
        <w:t>protection in front of the elevator car entrance (used in conjunction with the light curtain)</w:t>
      </w:r>
      <w:commentRangeEnd w:id="39"/>
      <w:r w:rsidR="007B434F" w:rsidRPr="009062DB">
        <w:rPr>
          <w:rStyle w:val="CommentReference"/>
        </w:rPr>
        <w:commentReference w:id="39"/>
      </w:r>
    </w:p>
    <w:p w14:paraId="30DD8536" w14:textId="77777777" w:rsidR="00263067"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Car Door with electric switch to ensure the car door is closed prior to the operation of the elevator.</w:t>
      </w:r>
    </w:p>
    <w:p w14:paraId="30DD8537" w14:textId="77777777"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Hoistway Doors:</w:t>
      </w:r>
    </w:p>
    <w:p w14:paraId="30DD8538"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Size:  Minimum Dimensions 3’0” W x 6’8” H </w:t>
      </w:r>
    </w:p>
    <w:p w14:paraId="30DD8539"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Type and installation of doors and frames must comply with ASME A17.1, all local codes and manufacturer’s layout drawings.</w:t>
      </w:r>
    </w:p>
    <w:p w14:paraId="30DD853A" w14:textId="77777777"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Locking Device:  Door shall have a concealed locking device, interlocked with the car operation, to interrupt electrical power when the door is not securely closed and a car is not at the landing zone.</w:t>
      </w:r>
    </w:p>
    <w:p w14:paraId="30DD853B" w14:textId="77777777" w:rsidR="00263067" w:rsidRDefault="00263067" w:rsidP="00D80300">
      <w:pPr>
        <w:pStyle w:val="ListParagraph"/>
        <w:numPr>
          <w:ilvl w:val="0"/>
          <w:numId w:val="15"/>
        </w:numPr>
        <w:tabs>
          <w:tab w:val="left" w:pos="630"/>
          <w:tab w:val="left" w:pos="990"/>
          <w:tab w:val="left" w:pos="1080"/>
          <w:tab w:val="left" w:pos="1350"/>
        </w:tabs>
        <w:ind w:left="1710" w:hanging="720"/>
        <w:rPr>
          <w:rFonts w:ascii="Arial" w:hAnsi="Arial" w:cs="Arial"/>
          <w:sz w:val="20"/>
          <w:szCs w:val="20"/>
        </w:rPr>
      </w:pPr>
      <w:r>
        <w:rPr>
          <w:rFonts w:ascii="Arial" w:hAnsi="Arial" w:cs="Arial"/>
          <w:sz w:val="20"/>
          <w:szCs w:val="20"/>
        </w:rPr>
        <w:t>Safety Features:</w:t>
      </w:r>
    </w:p>
    <w:p w14:paraId="30DD853C" w14:textId="77777777" w:rsidR="00263067" w:rsidRDefault="00263067" w:rsidP="00D80300">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Slack cable protection:  Prov</w:t>
      </w:r>
      <w:r w:rsidR="00413D35">
        <w:rPr>
          <w:rFonts w:ascii="Arial" w:hAnsi="Arial" w:cs="Arial"/>
          <w:sz w:val="20"/>
          <w:szCs w:val="20"/>
        </w:rPr>
        <w:t>i</w:t>
      </w:r>
      <w:r>
        <w:rPr>
          <w:rFonts w:ascii="Arial" w:hAnsi="Arial" w:cs="Arial"/>
          <w:sz w:val="20"/>
          <w:szCs w:val="20"/>
        </w:rPr>
        <w:t>de an electronically monitored and mechanically actuated hardened steel device that stops and sustains the car in the event of breakage or slackening of cables.</w:t>
      </w:r>
    </w:p>
    <w:p w14:paraId="30DD853D" w14:textId="77777777" w:rsidR="00263067" w:rsidRDefault="00263067" w:rsidP="00D80300">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Terminal stopping Device:  Shall be provided at the top and bottom of the car travel.</w:t>
      </w:r>
    </w:p>
    <w:p w14:paraId="30DD853E" w14:textId="77777777" w:rsidR="00263067" w:rsidRDefault="00263067" w:rsidP="00D80300">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Provide a platform toe guard at the car entrance.</w:t>
      </w:r>
    </w:p>
    <w:p w14:paraId="30DD853F" w14:textId="77777777" w:rsidR="00A84C52" w:rsidRPr="00A84C52" w:rsidRDefault="00263067" w:rsidP="00A84C52">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lastRenderedPageBreak/>
        <w:t>Battery powered emergency operation system:</w:t>
      </w:r>
    </w:p>
    <w:p w14:paraId="30DD8540" w14:textId="77777777" w:rsidR="00263067" w:rsidRDefault="00263067" w:rsidP="00A84C52">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 light in the car.</w:t>
      </w:r>
    </w:p>
    <w:p w14:paraId="30DD8541" w14:textId="77777777" w:rsidR="00263067" w:rsidRDefault="00263067" w:rsidP="00D80300">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an emergency alarm system.</w:t>
      </w:r>
    </w:p>
    <w:p w14:paraId="30DD8542" w14:textId="77777777" w:rsidR="00263067" w:rsidRDefault="00263067" w:rsidP="00D80300">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 system to allow car to </w:t>
      </w:r>
      <w:r w:rsidR="00413D35">
        <w:rPr>
          <w:rFonts w:ascii="Arial" w:hAnsi="Arial" w:cs="Arial"/>
          <w:sz w:val="20"/>
          <w:szCs w:val="20"/>
        </w:rPr>
        <w:t>stop at the next available floor, then run down to the bottom floor stopping at each floor along the way.  Door cycles at each landing.</w:t>
      </w:r>
    </w:p>
    <w:p w14:paraId="30DD8543" w14:textId="77777777" w:rsidR="00A84C52" w:rsidRPr="00A84C52" w:rsidRDefault="00263067" w:rsidP="00A84C52">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The batteries shall be re-chargeable type complete with an automatic re-charging system.</w:t>
      </w:r>
    </w:p>
    <w:p w14:paraId="30DD8544" w14:textId="77777777"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Emergency operation of Car Lights with</w:t>
      </w:r>
      <w:r w:rsidR="00413D35">
        <w:rPr>
          <w:rFonts w:ascii="Arial" w:hAnsi="Arial" w:cs="Arial"/>
          <w:sz w:val="20"/>
          <w:szCs w:val="20"/>
        </w:rPr>
        <w:t xml:space="preserve"> half illumination level</w:t>
      </w:r>
      <w:r>
        <w:rPr>
          <w:rFonts w:ascii="Arial" w:hAnsi="Arial" w:cs="Arial"/>
          <w:sz w:val="20"/>
          <w:szCs w:val="20"/>
        </w:rPr>
        <w:t>.</w:t>
      </w:r>
    </w:p>
    <w:p w14:paraId="30DD8545" w14:textId="77777777" w:rsidR="003C403F" w:rsidRDefault="003C403F" w:rsidP="00A84C52">
      <w:pPr>
        <w:pStyle w:val="ListParagraph"/>
        <w:numPr>
          <w:ilvl w:val="1"/>
          <w:numId w:val="15"/>
        </w:numPr>
        <w:tabs>
          <w:tab w:val="left" w:pos="630"/>
          <w:tab w:val="left" w:pos="990"/>
          <w:tab w:val="left" w:pos="1080"/>
          <w:tab w:val="left" w:pos="1350"/>
        </w:tabs>
        <w:rPr>
          <w:rFonts w:ascii="Arial" w:hAnsi="Arial" w:cs="Arial"/>
          <w:sz w:val="20"/>
          <w:szCs w:val="20"/>
        </w:rPr>
      </w:pPr>
      <w:r w:rsidRPr="003C403F">
        <w:rPr>
          <w:rFonts w:ascii="Arial" w:hAnsi="Arial" w:cs="Arial"/>
          <w:sz w:val="20"/>
          <w:szCs w:val="20"/>
        </w:rPr>
        <w:t>½” x 2” Flat Handrail #4 SS w/ returned ends</w:t>
      </w:r>
      <w:r w:rsidR="003915C3">
        <w:rPr>
          <w:rFonts w:ascii="Arial" w:hAnsi="Arial" w:cs="Arial"/>
          <w:sz w:val="20"/>
          <w:szCs w:val="20"/>
        </w:rPr>
        <w:t>.</w:t>
      </w:r>
    </w:p>
    <w:p w14:paraId="30DD8546" w14:textId="77777777"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Overspeed valve.</w:t>
      </w:r>
    </w:p>
    <w:p w14:paraId="30DD8547" w14:textId="77777777"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commentRangeStart w:id="40"/>
      <w:r>
        <w:rPr>
          <w:rFonts w:ascii="Arial" w:hAnsi="Arial" w:cs="Arial"/>
          <w:sz w:val="20"/>
          <w:szCs w:val="20"/>
        </w:rPr>
        <w:t>Final limit switch.</w:t>
      </w:r>
      <w:commentRangeEnd w:id="40"/>
      <w:r w:rsidR="00413D35">
        <w:rPr>
          <w:rStyle w:val="CommentReference"/>
        </w:rPr>
        <w:commentReference w:id="40"/>
      </w:r>
    </w:p>
    <w:p w14:paraId="30DD8548" w14:textId="77777777"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Low oil protection timer circuit.</w:t>
      </w:r>
    </w:p>
    <w:p w14:paraId="30DD8549" w14:textId="77777777" w:rsidR="002053C7" w:rsidRPr="00806254" w:rsidRDefault="002053C7" w:rsidP="00C25DB2">
      <w:pPr>
        <w:pStyle w:val="ListParagraph"/>
        <w:tabs>
          <w:tab w:val="left" w:pos="630"/>
          <w:tab w:val="left" w:pos="990"/>
          <w:tab w:val="left" w:pos="1080"/>
          <w:tab w:val="left" w:pos="1350"/>
        </w:tabs>
        <w:ind w:left="2070"/>
        <w:rPr>
          <w:rFonts w:ascii="Arial" w:hAnsi="Arial" w:cs="Arial"/>
          <w:sz w:val="20"/>
          <w:szCs w:val="20"/>
        </w:rPr>
      </w:pPr>
    </w:p>
    <w:p w14:paraId="30DD854A" w14:textId="77777777" w:rsidR="00263067" w:rsidRPr="006247CC" w:rsidRDefault="00263067" w:rsidP="00D80300">
      <w:pPr>
        <w:pStyle w:val="ListParagraph"/>
        <w:numPr>
          <w:ilvl w:val="1"/>
          <w:numId w:val="7"/>
        </w:numPr>
        <w:tabs>
          <w:tab w:val="left" w:pos="630"/>
          <w:tab w:val="left" w:pos="990"/>
          <w:tab w:val="left" w:pos="1080"/>
          <w:tab w:val="left" w:pos="1710"/>
        </w:tabs>
        <w:ind w:hanging="1620"/>
        <w:rPr>
          <w:rFonts w:ascii="Arial" w:hAnsi="Arial" w:cs="Arial"/>
          <w:sz w:val="20"/>
          <w:szCs w:val="20"/>
        </w:rPr>
      </w:pPr>
      <w:r w:rsidRPr="00F24C96">
        <w:rPr>
          <w:rFonts w:ascii="Arial" w:hAnsi="Arial" w:cs="Arial"/>
          <w:sz w:val="20"/>
          <w:szCs w:val="20"/>
        </w:rPr>
        <w:t>CAB DESIGN</w:t>
      </w:r>
    </w:p>
    <w:p w14:paraId="30DD854B" w14:textId="77777777" w:rsidR="00263067" w:rsidRDefault="00263067" w:rsidP="00D80300">
      <w:pPr>
        <w:pStyle w:val="ListParagraph"/>
        <w:numPr>
          <w:ilvl w:val="0"/>
          <w:numId w:val="27"/>
        </w:numPr>
        <w:tabs>
          <w:tab w:val="left" w:pos="630"/>
          <w:tab w:val="left" w:pos="990"/>
          <w:tab w:val="left" w:pos="1080"/>
          <w:tab w:val="left" w:pos="1710"/>
        </w:tabs>
        <w:rPr>
          <w:rFonts w:ascii="Arial" w:hAnsi="Arial" w:cs="Arial"/>
          <w:sz w:val="20"/>
          <w:szCs w:val="20"/>
        </w:rPr>
      </w:pPr>
      <w:r>
        <w:rPr>
          <w:rFonts w:ascii="Arial" w:hAnsi="Arial" w:cs="Arial"/>
          <w:sz w:val="20"/>
          <w:szCs w:val="20"/>
        </w:rPr>
        <w:t>Cab Design:</w:t>
      </w:r>
    </w:p>
    <w:p w14:paraId="30DD854C" w14:textId="77777777"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41"/>
      <w:r>
        <w:rPr>
          <w:rFonts w:ascii="Arial" w:hAnsi="Arial" w:cs="Arial"/>
          <w:sz w:val="20"/>
          <w:szCs w:val="20"/>
        </w:rPr>
        <w:t>Interior Walls: Panel selections.</w:t>
      </w:r>
      <w:commentRangeEnd w:id="41"/>
      <w:r>
        <w:rPr>
          <w:rStyle w:val="CommentReference"/>
        </w:rPr>
        <w:commentReference w:id="41"/>
      </w:r>
    </w:p>
    <w:p w14:paraId="30DD854D" w14:textId="77777777"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Metal Panel.</w:t>
      </w:r>
    </w:p>
    <w:p w14:paraId="30DD854E" w14:textId="77777777"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Flat </w:t>
      </w:r>
      <w:r w:rsidR="00413D35">
        <w:rPr>
          <w:rFonts w:ascii="Arial" w:hAnsi="Arial" w:cs="Arial"/>
          <w:sz w:val="20"/>
          <w:szCs w:val="20"/>
        </w:rPr>
        <w:t xml:space="preserve">Wood </w:t>
      </w:r>
      <w:r>
        <w:rPr>
          <w:rFonts w:ascii="Arial" w:hAnsi="Arial" w:cs="Arial"/>
          <w:sz w:val="20"/>
          <w:szCs w:val="20"/>
        </w:rPr>
        <w:t>Panel.</w:t>
      </w:r>
    </w:p>
    <w:p w14:paraId="30DD854F" w14:textId="77777777"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Shaker </w:t>
      </w:r>
      <w:r w:rsidR="00413D35">
        <w:rPr>
          <w:rFonts w:ascii="Arial" w:hAnsi="Arial" w:cs="Arial"/>
          <w:sz w:val="20"/>
          <w:szCs w:val="20"/>
        </w:rPr>
        <w:t xml:space="preserve">Wood </w:t>
      </w:r>
      <w:r>
        <w:rPr>
          <w:rFonts w:ascii="Arial" w:hAnsi="Arial" w:cs="Arial"/>
          <w:sz w:val="20"/>
          <w:szCs w:val="20"/>
        </w:rPr>
        <w:t>Panel.</w:t>
      </w:r>
    </w:p>
    <w:p w14:paraId="30DD8550" w14:textId="77777777"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Inset </w:t>
      </w:r>
      <w:r w:rsidR="00413D35">
        <w:rPr>
          <w:rFonts w:ascii="Arial" w:hAnsi="Arial" w:cs="Arial"/>
          <w:sz w:val="20"/>
          <w:szCs w:val="20"/>
        </w:rPr>
        <w:t xml:space="preserve">Wood </w:t>
      </w:r>
      <w:r>
        <w:rPr>
          <w:rFonts w:ascii="Arial" w:hAnsi="Arial" w:cs="Arial"/>
          <w:sz w:val="20"/>
          <w:szCs w:val="20"/>
        </w:rPr>
        <w:t>Panel.</w:t>
      </w:r>
    </w:p>
    <w:p w14:paraId="30DD8551" w14:textId="77777777" w:rsidR="00413D35" w:rsidRPr="00413D35"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Raised </w:t>
      </w:r>
      <w:r w:rsidR="00413D35">
        <w:rPr>
          <w:rFonts w:ascii="Arial" w:hAnsi="Arial" w:cs="Arial"/>
          <w:sz w:val="20"/>
          <w:szCs w:val="20"/>
        </w:rPr>
        <w:t xml:space="preserve">Wood </w:t>
      </w:r>
      <w:r>
        <w:rPr>
          <w:rFonts w:ascii="Arial" w:hAnsi="Arial" w:cs="Arial"/>
          <w:sz w:val="20"/>
          <w:szCs w:val="20"/>
        </w:rPr>
        <w:t>Panel.</w:t>
      </w:r>
    </w:p>
    <w:p w14:paraId="30DD8552" w14:textId="77777777"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42"/>
      <w:r>
        <w:rPr>
          <w:rFonts w:ascii="Arial" w:hAnsi="Arial" w:cs="Arial"/>
          <w:sz w:val="20"/>
          <w:szCs w:val="20"/>
        </w:rPr>
        <w:t>Interior Walls: Wood Species.</w:t>
      </w:r>
      <w:commentRangeEnd w:id="42"/>
      <w:r>
        <w:rPr>
          <w:rStyle w:val="CommentReference"/>
        </w:rPr>
        <w:commentReference w:id="42"/>
      </w:r>
    </w:p>
    <w:p w14:paraId="30DD8553"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14:paraId="30DD8554"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14:paraId="30DD8555"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14:paraId="30DD8556"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14:paraId="30DD8557"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14:paraId="30DD8558"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14:paraId="30DD8559"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14:paraId="30DD855A" w14:textId="77777777"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14:paraId="30DD855B" w14:textId="77777777"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43"/>
      <w:r>
        <w:rPr>
          <w:rFonts w:ascii="Arial" w:hAnsi="Arial" w:cs="Arial"/>
          <w:sz w:val="20"/>
          <w:szCs w:val="20"/>
        </w:rPr>
        <w:t>Interior Walls: Wood Stain.</w:t>
      </w:r>
      <w:commentRangeEnd w:id="43"/>
      <w:r>
        <w:rPr>
          <w:rStyle w:val="CommentReference"/>
        </w:rPr>
        <w:commentReference w:id="43"/>
      </w:r>
    </w:p>
    <w:p w14:paraId="30DD855C" w14:textId="77777777"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14:paraId="30DD855D" w14:textId="77777777"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14:paraId="30DD855E" w14:textId="77777777"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14:paraId="30DD855F" w14:textId="77777777"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14:paraId="30DD8560" w14:textId="77777777"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14:paraId="30DD8561" w14:textId="77777777"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14:paraId="30DD8562" w14:textId="77777777"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44"/>
      <w:r>
        <w:rPr>
          <w:rFonts w:ascii="Arial" w:hAnsi="Arial" w:cs="Arial"/>
          <w:sz w:val="20"/>
          <w:szCs w:val="20"/>
        </w:rPr>
        <w:t>Interior Walls: Metal Finish.</w:t>
      </w:r>
      <w:commentRangeEnd w:id="44"/>
      <w:r>
        <w:rPr>
          <w:rStyle w:val="CommentReference"/>
        </w:rPr>
        <w:commentReference w:id="44"/>
      </w:r>
    </w:p>
    <w:p w14:paraId="30DD8563"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Ivory.</w:t>
      </w:r>
    </w:p>
    <w:p w14:paraId="30DD8564"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White.</w:t>
      </w:r>
    </w:p>
    <w:p w14:paraId="30DD8565"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Gray.</w:t>
      </w:r>
    </w:p>
    <w:p w14:paraId="30DD8566"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Black.</w:t>
      </w:r>
    </w:p>
    <w:p w14:paraId="30DD8567"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Vintage Bronze.</w:t>
      </w:r>
    </w:p>
    <w:p w14:paraId="30DD8568"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Stainless Steel.</w:t>
      </w:r>
    </w:p>
    <w:p w14:paraId="30DD8569" w14:textId="77777777"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Custom (Sherwin Williams).</w:t>
      </w:r>
    </w:p>
    <w:p w14:paraId="30DD856A" w14:textId="77777777" w:rsidR="00263067" w:rsidRPr="004578A6" w:rsidRDefault="00263067" w:rsidP="00D80300">
      <w:pPr>
        <w:pStyle w:val="ListParagraph"/>
        <w:numPr>
          <w:ilvl w:val="0"/>
          <w:numId w:val="28"/>
        </w:numPr>
        <w:tabs>
          <w:tab w:val="left" w:pos="630"/>
          <w:tab w:val="left" w:pos="990"/>
          <w:tab w:val="left" w:pos="1080"/>
          <w:tab w:val="left" w:pos="1710"/>
        </w:tabs>
        <w:spacing w:after="0"/>
        <w:rPr>
          <w:rFonts w:ascii="Arial" w:hAnsi="Arial" w:cs="Arial"/>
          <w:sz w:val="20"/>
          <w:szCs w:val="20"/>
        </w:rPr>
      </w:pPr>
      <w:commentRangeStart w:id="45"/>
      <w:r>
        <w:rPr>
          <w:rFonts w:ascii="Arial" w:hAnsi="Arial" w:cs="Arial"/>
          <w:sz w:val="20"/>
          <w:szCs w:val="20"/>
        </w:rPr>
        <w:t>Car Doors:</w:t>
      </w:r>
      <w:commentRangeEnd w:id="45"/>
      <w:r>
        <w:rPr>
          <w:rStyle w:val="CommentReference"/>
        </w:rPr>
        <w:commentReference w:id="45"/>
      </w:r>
    </w:p>
    <w:p w14:paraId="30DD856B" w14:textId="77777777"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Ivory.</w:t>
      </w:r>
    </w:p>
    <w:p w14:paraId="30DD856C" w14:textId="77777777"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w:t>
      </w:r>
    </w:p>
    <w:p w14:paraId="30DD856D" w14:textId="77777777"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w:t>
      </w:r>
    </w:p>
    <w:p w14:paraId="30DD856E" w14:textId="77777777"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p>
    <w:p w14:paraId="30DD856F" w14:textId="77777777"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30DD8570" w14:textId="77777777"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14:paraId="30DD8571" w14:textId="77777777" w:rsidR="00263067" w:rsidRDefault="00263067" w:rsidP="00D80300">
      <w:pPr>
        <w:pStyle w:val="ListParagraph"/>
        <w:numPr>
          <w:ilvl w:val="0"/>
          <w:numId w:val="33"/>
        </w:numPr>
        <w:tabs>
          <w:tab w:val="left" w:pos="630"/>
          <w:tab w:val="left" w:pos="990"/>
          <w:tab w:val="left" w:pos="1080"/>
          <w:tab w:val="left" w:pos="1350"/>
          <w:tab w:val="left" w:pos="1710"/>
        </w:tabs>
        <w:rPr>
          <w:ins w:id="46" w:author="Olive Yang" w:date="2024-09-27T11:56:00Z" w16du:dateUtc="2024-09-27T16:56:00Z"/>
          <w:rFonts w:ascii="Arial" w:hAnsi="Arial" w:cs="Arial"/>
          <w:sz w:val="20"/>
          <w:szCs w:val="20"/>
        </w:rPr>
      </w:pPr>
      <w:r>
        <w:rPr>
          <w:rFonts w:ascii="Arial" w:hAnsi="Arial" w:cs="Arial"/>
          <w:sz w:val="20"/>
          <w:szCs w:val="20"/>
        </w:rPr>
        <w:t>Custom (Sherwin Williams).</w:t>
      </w:r>
    </w:p>
    <w:p w14:paraId="22063C24" w14:textId="77777777" w:rsidR="00E60CC6" w:rsidRDefault="00E60CC6" w:rsidP="00E60CC6">
      <w:pPr>
        <w:pStyle w:val="ListParagraph"/>
        <w:tabs>
          <w:tab w:val="left" w:pos="630"/>
          <w:tab w:val="left" w:pos="990"/>
          <w:tab w:val="left" w:pos="1080"/>
          <w:tab w:val="left" w:pos="1350"/>
          <w:tab w:val="left" w:pos="1710"/>
        </w:tabs>
        <w:ind w:left="2160"/>
        <w:rPr>
          <w:rFonts w:ascii="Arial" w:hAnsi="Arial" w:cs="Arial"/>
          <w:sz w:val="20"/>
          <w:szCs w:val="20"/>
        </w:rPr>
        <w:pPrChange w:id="47" w:author="Olive Yang" w:date="2024-09-27T11:56:00Z" w16du:dateUtc="2024-09-27T16:56:00Z">
          <w:pPr>
            <w:pStyle w:val="ListParagraph"/>
            <w:numPr>
              <w:numId w:val="33"/>
            </w:numPr>
            <w:tabs>
              <w:tab w:val="left" w:pos="630"/>
              <w:tab w:val="left" w:pos="990"/>
              <w:tab w:val="left" w:pos="1080"/>
              <w:tab w:val="left" w:pos="1350"/>
              <w:tab w:val="left" w:pos="1710"/>
            </w:tabs>
            <w:ind w:left="2160" w:hanging="450"/>
          </w:pPr>
        </w:pPrChange>
      </w:pPr>
    </w:p>
    <w:p w14:paraId="30DD8572" w14:textId="77777777"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commentRangeStart w:id="48"/>
      <w:proofErr w:type="spellStart"/>
      <w:r>
        <w:rPr>
          <w:rFonts w:ascii="Arial" w:hAnsi="Arial" w:cs="Arial"/>
          <w:sz w:val="20"/>
          <w:szCs w:val="20"/>
        </w:rPr>
        <w:t>Hoistway</w:t>
      </w:r>
      <w:proofErr w:type="spellEnd"/>
      <w:r>
        <w:rPr>
          <w:rFonts w:ascii="Arial" w:hAnsi="Arial" w:cs="Arial"/>
          <w:sz w:val="20"/>
          <w:szCs w:val="20"/>
        </w:rPr>
        <w:t xml:space="preserve"> Door/Frames</w:t>
      </w:r>
      <w:commentRangeEnd w:id="48"/>
      <w:r>
        <w:rPr>
          <w:rStyle w:val="CommentReference"/>
        </w:rPr>
        <w:commentReference w:id="48"/>
      </w:r>
    </w:p>
    <w:p w14:paraId="30DD8573"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 Primer.</w:t>
      </w:r>
    </w:p>
    <w:p w14:paraId="30DD8574"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Ivory.</w:t>
      </w:r>
    </w:p>
    <w:p w14:paraId="30DD8575"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w:t>
      </w:r>
    </w:p>
    <w:p w14:paraId="30DD8576"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w:t>
      </w:r>
    </w:p>
    <w:p w14:paraId="30DD8577"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p>
    <w:p w14:paraId="30DD8578"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30DD8579"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14:paraId="30DD857A"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(Sherwin Williams).</w:t>
      </w:r>
    </w:p>
    <w:p w14:paraId="30DD857B" w14:textId="77777777"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commentRangeStart w:id="49"/>
      <w:r>
        <w:rPr>
          <w:rFonts w:ascii="Arial" w:hAnsi="Arial" w:cs="Arial"/>
          <w:sz w:val="20"/>
          <w:szCs w:val="20"/>
        </w:rPr>
        <w:t>Custom Cab Options:</w:t>
      </w:r>
      <w:commentRangeEnd w:id="49"/>
      <w:r>
        <w:rPr>
          <w:rStyle w:val="CommentReference"/>
        </w:rPr>
        <w:commentReference w:id="49"/>
      </w:r>
    </w:p>
    <w:p w14:paraId="30DD857C"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commentRangeStart w:id="50"/>
      <w:r>
        <w:rPr>
          <w:rFonts w:ascii="Arial" w:hAnsi="Arial" w:cs="Arial"/>
          <w:sz w:val="20"/>
          <w:szCs w:val="20"/>
        </w:rPr>
        <w:t>Fire retardant wood cab.</w:t>
      </w:r>
      <w:commentRangeEnd w:id="50"/>
      <w:r>
        <w:rPr>
          <w:rStyle w:val="CommentReference"/>
        </w:rPr>
        <w:commentReference w:id="50"/>
      </w:r>
    </w:p>
    <w:p w14:paraId="30DD857D"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Cab Height (Wood Cabs Only).</w:t>
      </w:r>
    </w:p>
    <w:p w14:paraId="30DD857E"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Applied Panels.</w:t>
      </w:r>
    </w:p>
    <w:p w14:paraId="30DD857F" w14:textId="77777777"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commentRangeStart w:id="51"/>
      <w:r>
        <w:rPr>
          <w:rFonts w:ascii="Arial" w:hAnsi="Arial" w:cs="Arial"/>
          <w:sz w:val="20"/>
          <w:szCs w:val="20"/>
        </w:rPr>
        <w:t>Fire Service Options:</w:t>
      </w:r>
      <w:commentRangeEnd w:id="51"/>
      <w:r>
        <w:rPr>
          <w:rStyle w:val="CommentReference"/>
        </w:rPr>
        <w:commentReference w:id="51"/>
      </w:r>
    </w:p>
    <w:p w14:paraId="30DD8580" w14:textId="77777777" w:rsidR="00413D35" w:rsidRDefault="00413D35"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No Fire Service</w:t>
      </w:r>
    </w:p>
    <w:p w14:paraId="30DD8581"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(FEO-K1 2007).</w:t>
      </w:r>
    </w:p>
    <w:p w14:paraId="30DD8582"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(FEO-K1 2007).</w:t>
      </w:r>
    </w:p>
    <w:p w14:paraId="30DD8583"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w:t>
      </w:r>
      <w:r w:rsidR="00413D35">
        <w:rPr>
          <w:rFonts w:ascii="Arial" w:hAnsi="Arial" w:cs="Arial"/>
          <w:sz w:val="20"/>
          <w:szCs w:val="20"/>
        </w:rPr>
        <w:t>CT BFD-1 1996/98</w:t>
      </w:r>
      <w:r>
        <w:rPr>
          <w:rFonts w:ascii="Arial" w:hAnsi="Arial" w:cs="Arial"/>
          <w:sz w:val="20"/>
          <w:szCs w:val="20"/>
        </w:rPr>
        <w:t>).</w:t>
      </w:r>
    </w:p>
    <w:p w14:paraId="30DD8584"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w:t>
      </w:r>
      <w:r w:rsidR="00413D35">
        <w:rPr>
          <w:rFonts w:ascii="Arial" w:hAnsi="Arial" w:cs="Arial"/>
          <w:sz w:val="20"/>
          <w:szCs w:val="20"/>
        </w:rPr>
        <w:t>CT BFD-1 1996/98</w:t>
      </w:r>
      <w:r>
        <w:rPr>
          <w:rFonts w:ascii="Arial" w:hAnsi="Arial" w:cs="Arial"/>
          <w:sz w:val="20"/>
          <w:szCs w:val="20"/>
        </w:rPr>
        <w:t>).</w:t>
      </w:r>
    </w:p>
    <w:p w14:paraId="30DD8585"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(Specific fire Key).</w:t>
      </w:r>
    </w:p>
    <w:p w14:paraId="30DD8586" w14:textId="77777777" w:rsidR="00263067" w:rsidRPr="006F3E7A"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(Specific Fire Key).</w:t>
      </w:r>
    </w:p>
    <w:p w14:paraId="30DD8587" w14:textId="77777777"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w:t>
      </w:r>
      <w:r w:rsidR="00413D35">
        <w:rPr>
          <w:rFonts w:ascii="Arial" w:hAnsi="Arial" w:cs="Arial"/>
          <w:sz w:val="20"/>
          <w:szCs w:val="20"/>
        </w:rPr>
        <w:t>Prepared ¼” flooring by others.</w:t>
      </w:r>
    </w:p>
    <w:p w14:paraId="30DD8588" w14:textId="77777777"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14:paraId="30DD8589"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115 VAC, single phase, 15 Amps.</w:t>
      </w:r>
    </w:p>
    <w:p w14:paraId="30DD858A"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Failure of one lamp shall not cause the remaining lamps to extinguish.</w:t>
      </w:r>
    </w:p>
    <w:p w14:paraId="30DD858B"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Lights shall turn on automatically when the elevator door is opened and stay on while the elevator is in use.  Lights will automatically turn off after a predetermined time interval when the elevator is not in use.</w:t>
      </w:r>
    </w:p>
    <w:p w14:paraId="30DD858C" w14:textId="77777777"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Overhead low power consumption LED light fixtures.</w:t>
      </w:r>
    </w:p>
    <w:p w14:paraId="30DD858D" w14:textId="77777777" w:rsidR="00413D35" w:rsidRDefault="00413D35"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commentRangeStart w:id="52"/>
      <w:r>
        <w:rPr>
          <w:rFonts w:ascii="Arial" w:hAnsi="Arial" w:cs="Arial"/>
          <w:sz w:val="20"/>
          <w:szCs w:val="20"/>
        </w:rPr>
        <w:t>Color</w:t>
      </w:r>
      <w:commentRangeEnd w:id="52"/>
      <w:r>
        <w:rPr>
          <w:rStyle w:val="CommentReference"/>
        </w:rPr>
        <w:commentReference w:id="52"/>
      </w:r>
      <w:r w:rsidR="003915C3">
        <w:rPr>
          <w:rFonts w:ascii="Arial" w:hAnsi="Arial" w:cs="Arial"/>
          <w:sz w:val="20"/>
          <w:szCs w:val="20"/>
        </w:rPr>
        <w:t>:</w:t>
      </w:r>
    </w:p>
    <w:p w14:paraId="30DD858E" w14:textId="77777777"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r w:rsidR="003915C3">
        <w:rPr>
          <w:rFonts w:ascii="Arial" w:hAnsi="Arial" w:cs="Arial"/>
          <w:sz w:val="20"/>
          <w:szCs w:val="20"/>
        </w:rPr>
        <w:t>.</w:t>
      </w:r>
    </w:p>
    <w:p w14:paraId="30DD858F" w14:textId="77777777"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Brass</w:t>
      </w:r>
      <w:r w:rsidR="003915C3">
        <w:rPr>
          <w:rFonts w:ascii="Arial" w:hAnsi="Arial" w:cs="Arial"/>
          <w:sz w:val="20"/>
          <w:szCs w:val="20"/>
        </w:rPr>
        <w:t>.</w:t>
      </w:r>
    </w:p>
    <w:p w14:paraId="30DD8590" w14:textId="77777777"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Nickel</w:t>
      </w:r>
      <w:r w:rsidR="003915C3">
        <w:rPr>
          <w:rFonts w:ascii="Arial" w:hAnsi="Arial" w:cs="Arial"/>
          <w:sz w:val="20"/>
          <w:szCs w:val="20"/>
        </w:rPr>
        <w:t>.</w:t>
      </w:r>
    </w:p>
    <w:p w14:paraId="30DD8591" w14:textId="77777777"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Bronze</w:t>
      </w:r>
      <w:r w:rsidR="003915C3">
        <w:rPr>
          <w:rFonts w:ascii="Arial" w:hAnsi="Arial" w:cs="Arial"/>
          <w:sz w:val="20"/>
          <w:szCs w:val="20"/>
        </w:rPr>
        <w:t>.</w:t>
      </w:r>
    </w:p>
    <w:p w14:paraId="30DD8592" w14:textId="77777777" w:rsidR="00263067" w:rsidRDefault="00263067" w:rsidP="00D80300">
      <w:pPr>
        <w:pStyle w:val="ListParagraph"/>
        <w:numPr>
          <w:ilvl w:val="0"/>
          <w:numId w:val="27"/>
        </w:numPr>
        <w:tabs>
          <w:tab w:val="left" w:pos="630"/>
          <w:tab w:val="left" w:pos="990"/>
          <w:tab w:val="left" w:pos="1080"/>
          <w:tab w:val="left" w:pos="1350"/>
          <w:tab w:val="left" w:pos="1710"/>
        </w:tabs>
        <w:rPr>
          <w:rFonts w:ascii="Arial" w:hAnsi="Arial" w:cs="Arial"/>
          <w:sz w:val="20"/>
          <w:szCs w:val="20"/>
        </w:rPr>
      </w:pPr>
      <w:r w:rsidRPr="00451FB5">
        <w:rPr>
          <w:rFonts w:ascii="Arial" w:hAnsi="Arial" w:cs="Arial"/>
          <w:sz w:val="20"/>
          <w:szCs w:val="20"/>
        </w:rPr>
        <w:t>Call Stations:</w:t>
      </w:r>
    </w:p>
    <w:p w14:paraId="30DD8593" w14:textId="77777777" w:rsidR="00263067" w:rsidRDefault="00263067" w:rsidP="00D80300">
      <w:pPr>
        <w:pStyle w:val="ListParagraph"/>
        <w:numPr>
          <w:ilvl w:val="3"/>
          <w:numId w:val="28"/>
        </w:numPr>
        <w:tabs>
          <w:tab w:val="left" w:pos="630"/>
          <w:tab w:val="left" w:pos="990"/>
          <w:tab w:val="left" w:pos="1080"/>
          <w:tab w:val="left" w:pos="1350"/>
          <w:tab w:val="left" w:pos="1710"/>
        </w:tabs>
        <w:ind w:hanging="2520"/>
        <w:rPr>
          <w:rFonts w:ascii="Arial" w:hAnsi="Arial" w:cs="Arial"/>
          <w:sz w:val="20"/>
          <w:szCs w:val="20"/>
        </w:rPr>
      </w:pPr>
      <w:r>
        <w:rPr>
          <w:rFonts w:ascii="Arial" w:hAnsi="Arial" w:cs="Arial"/>
          <w:sz w:val="20"/>
          <w:szCs w:val="20"/>
        </w:rPr>
        <w:t xml:space="preserve">Control Panel: </w:t>
      </w:r>
    </w:p>
    <w:p w14:paraId="30DD8594" w14:textId="77777777" w:rsidR="00263067" w:rsidRDefault="00263067"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One momentary pressure illuminated button for each landing</w:t>
      </w:r>
    </w:p>
    <w:p w14:paraId="30DD8595" w14:textId="77777777" w:rsidR="00263067" w:rsidRDefault="003C403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in car stop switch</w:t>
      </w:r>
      <w:r w:rsidR="00263067">
        <w:rPr>
          <w:rFonts w:ascii="Arial" w:hAnsi="Arial" w:cs="Arial"/>
          <w:sz w:val="20"/>
          <w:szCs w:val="20"/>
        </w:rPr>
        <w:t xml:space="preserve"> and alarm button.</w:t>
      </w:r>
    </w:p>
    <w:p w14:paraId="30DD8596" w14:textId="77777777" w:rsidR="003C403F" w:rsidRDefault="003C403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Door open &amp; close buttons.</w:t>
      </w:r>
    </w:p>
    <w:p w14:paraId="30DD8597" w14:textId="77777777" w:rsidR="0018216F" w:rsidRPr="009062DB" w:rsidRDefault="003C403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commentRangeStart w:id="53"/>
      <w:r w:rsidRPr="009062DB">
        <w:rPr>
          <w:rFonts w:ascii="Arial" w:hAnsi="Arial" w:cs="Arial"/>
          <w:sz w:val="20"/>
          <w:szCs w:val="20"/>
        </w:rPr>
        <w:t>Hands free ADA phone</w:t>
      </w:r>
      <w:commentRangeEnd w:id="53"/>
      <w:r w:rsidRPr="009062DB">
        <w:rPr>
          <w:rStyle w:val="CommentReference"/>
        </w:rPr>
        <w:commentReference w:id="53"/>
      </w:r>
      <w:r w:rsidR="003915C3" w:rsidRPr="009062DB">
        <w:rPr>
          <w:rFonts w:ascii="Arial" w:hAnsi="Arial" w:cs="Arial"/>
          <w:sz w:val="20"/>
          <w:szCs w:val="20"/>
        </w:rPr>
        <w:t>.</w:t>
      </w:r>
    </w:p>
    <w:p w14:paraId="30DD8598" w14:textId="77777777" w:rsidR="0018216F" w:rsidRPr="009062DB" w:rsidRDefault="0018216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commentRangeStart w:id="54"/>
      <w:r w:rsidRPr="009062DB">
        <w:rPr>
          <w:rFonts w:ascii="Arial" w:hAnsi="Arial" w:cs="Arial"/>
          <w:sz w:val="20"/>
          <w:szCs w:val="20"/>
        </w:rPr>
        <w:t>Audio-Visual Communication Package</w:t>
      </w:r>
    </w:p>
    <w:p w14:paraId="30DD8599" w14:textId="77777777" w:rsidR="003C403F" w:rsidRPr="009062DB" w:rsidRDefault="0018216F" w:rsidP="0018216F">
      <w:pPr>
        <w:pStyle w:val="ListParagraph"/>
        <w:numPr>
          <w:ilvl w:val="5"/>
          <w:numId w:val="36"/>
        </w:numPr>
        <w:tabs>
          <w:tab w:val="left" w:pos="630"/>
          <w:tab w:val="left" w:pos="990"/>
          <w:tab w:val="left" w:pos="1080"/>
          <w:tab w:val="left" w:pos="1350"/>
          <w:tab w:val="left" w:pos="1710"/>
        </w:tabs>
        <w:ind w:hanging="270"/>
        <w:rPr>
          <w:rFonts w:ascii="Arial" w:hAnsi="Arial" w:cs="Arial"/>
          <w:sz w:val="20"/>
          <w:szCs w:val="20"/>
        </w:rPr>
      </w:pPr>
      <w:r w:rsidRPr="009062DB">
        <w:rPr>
          <w:rFonts w:ascii="Arial" w:hAnsi="Arial" w:cs="Arial"/>
          <w:sz w:val="20"/>
          <w:szCs w:val="20"/>
        </w:rPr>
        <w:t>Camera</w:t>
      </w:r>
    </w:p>
    <w:p w14:paraId="30DD859A" w14:textId="77777777" w:rsidR="0018216F" w:rsidRPr="009062DB" w:rsidRDefault="009062DB" w:rsidP="0018216F">
      <w:pPr>
        <w:pStyle w:val="ListParagraph"/>
        <w:numPr>
          <w:ilvl w:val="5"/>
          <w:numId w:val="36"/>
        </w:numPr>
        <w:tabs>
          <w:tab w:val="left" w:pos="630"/>
          <w:tab w:val="left" w:pos="990"/>
          <w:tab w:val="left" w:pos="1080"/>
          <w:tab w:val="left" w:pos="1350"/>
          <w:tab w:val="left" w:pos="1710"/>
        </w:tabs>
        <w:ind w:hanging="270"/>
        <w:rPr>
          <w:rFonts w:ascii="Arial" w:hAnsi="Arial" w:cs="Arial"/>
          <w:sz w:val="20"/>
          <w:szCs w:val="20"/>
        </w:rPr>
      </w:pPr>
      <w:r w:rsidRPr="009062DB">
        <w:rPr>
          <w:rFonts w:ascii="Arial" w:hAnsi="Arial" w:cs="Arial"/>
          <w:sz w:val="20"/>
          <w:szCs w:val="20"/>
        </w:rPr>
        <w:t>Visual d</w:t>
      </w:r>
      <w:r w:rsidR="0018216F" w:rsidRPr="009062DB">
        <w:rPr>
          <w:rFonts w:ascii="Arial" w:hAnsi="Arial" w:cs="Arial"/>
          <w:sz w:val="20"/>
          <w:szCs w:val="20"/>
        </w:rPr>
        <w:t>isplay screen</w:t>
      </w:r>
    </w:p>
    <w:p w14:paraId="30DD859B" w14:textId="77777777" w:rsidR="0018216F" w:rsidRPr="009062DB" w:rsidRDefault="0018216F" w:rsidP="0018216F">
      <w:pPr>
        <w:pStyle w:val="ListParagraph"/>
        <w:numPr>
          <w:ilvl w:val="5"/>
          <w:numId w:val="36"/>
        </w:numPr>
        <w:tabs>
          <w:tab w:val="left" w:pos="630"/>
          <w:tab w:val="left" w:pos="990"/>
          <w:tab w:val="left" w:pos="1080"/>
          <w:tab w:val="left" w:pos="1350"/>
          <w:tab w:val="left" w:pos="1710"/>
        </w:tabs>
        <w:ind w:hanging="270"/>
        <w:rPr>
          <w:rFonts w:ascii="Arial" w:hAnsi="Arial" w:cs="Arial"/>
          <w:sz w:val="20"/>
          <w:szCs w:val="20"/>
        </w:rPr>
      </w:pPr>
      <w:r w:rsidRPr="009062DB">
        <w:rPr>
          <w:rFonts w:ascii="Arial" w:hAnsi="Arial" w:cs="Arial"/>
          <w:sz w:val="20"/>
          <w:szCs w:val="20"/>
        </w:rPr>
        <w:t>Yes/No buttons to respond to written messages</w:t>
      </w:r>
    </w:p>
    <w:commentRangeEnd w:id="54"/>
    <w:p w14:paraId="30DD859C" w14:textId="77777777" w:rsidR="003C403F" w:rsidRDefault="0018216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Style w:val="CommentReference"/>
        </w:rPr>
        <w:commentReference w:id="54"/>
      </w:r>
      <w:commentRangeStart w:id="55"/>
      <w:r w:rsidR="003C403F">
        <w:rPr>
          <w:rFonts w:ascii="Arial" w:hAnsi="Arial" w:cs="Arial"/>
          <w:sz w:val="20"/>
          <w:szCs w:val="20"/>
        </w:rPr>
        <w:t>Keyed Calls</w:t>
      </w:r>
      <w:commentRangeEnd w:id="55"/>
      <w:r w:rsidR="003C403F">
        <w:rPr>
          <w:rStyle w:val="CommentReference"/>
        </w:rPr>
        <w:commentReference w:id="55"/>
      </w:r>
      <w:r w:rsidR="003915C3">
        <w:rPr>
          <w:rFonts w:ascii="Arial" w:hAnsi="Arial" w:cs="Arial"/>
          <w:sz w:val="20"/>
          <w:szCs w:val="20"/>
        </w:rPr>
        <w:t>.</w:t>
      </w:r>
    </w:p>
    <w:p w14:paraId="30DD859D" w14:textId="77777777" w:rsidR="00263067" w:rsidRDefault="00263067"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Digital position indicator</w:t>
      </w:r>
      <w:r w:rsidR="003915C3">
        <w:rPr>
          <w:rFonts w:ascii="Arial" w:hAnsi="Arial" w:cs="Arial"/>
          <w:sz w:val="20"/>
          <w:szCs w:val="20"/>
        </w:rPr>
        <w:t>.</w:t>
      </w:r>
    </w:p>
    <w:p w14:paraId="30DD859E" w14:textId="77777777" w:rsidR="00263067" w:rsidRDefault="00263067"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commentRangeStart w:id="56"/>
      <w:r>
        <w:rPr>
          <w:rFonts w:ascii="Arial" w:hAnsi="Arial" w:cs="Arial"/>
          <w:sz w:val="20"/>
          <w:szCs w:val="20"/>
        </w:rPr>
        <w:t>Finish:</w:t>
      </w:r>
      <w:commentRangeEnd w:id="56"/>
      <w:r>
        <w:rPr>
          <w:rStyle w:val="CommentReference"/>
        </w:rPr>
        <w:commentReference w:id="56"/>
      </w:r>
    </w:p>
    <w:p w14:paraId="30DD859F" w14:textId="77777777" w:rsidR="00263067" w:rsidRDefault="00263067" w:rsidP="004E02F8">
      <w:pPr>
        <w:pStyle w:val="ListParagraph"/>
        <w:numPr>
          <w:ilvl w:val="0"/>
          <w:numId w:val="42"/>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14:paraId="30DD85A0" w14:textId="77777777" w:rsidR="003C403F" w:rsidRDefault="003C403F" w:rsidP="004E02F8">
      <w:pPr>
        <w:pStyle w:val="ListParagraph"/>
        <w:numPr>
          <w:ilvl w:val="0"/>
          <w:numId w:val="42"/>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30DD85A1" w14:textId="77777777" w:rsidR="00263067" w:rsidRDefault="003C403F" w:rsidP="004E02F8">
      <w:pPr>
        <w:pStyle w:val="ListParagraph"/>
        <w:numPr>
          <w:ilvl w:val="0"/>
          <w:numId w:val="42"/>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r w:rsidR="00263067">
        <w:rPr>
          <w:rFonts w:ascii="Arial" w:hAnsi="Arial" w:cs="Arial"/>
          <w:sz w:val="20"/>
          <w:szCs w:val="20"/>
        </w:rPr>
        <w:t>.</w:t>
      </w:r>
    </w:p>
    <w:p w14:paraId="30DD85A2" w14:textId="77777777" w:rsidR="00263067" w:rsidRPr="005D2F98" w:rsidRDefault="00263067" w:rsidP="00D80300">
      <w:pPr>
        <w:pStyle w:val="ListParagraph"/>
        <w:numPr>
          <w:ilvl w:val="3"/>
          <w:numId w:val="28"/>
        </w:numPr>
        <w:tabs>
          <w:tab w:val="left" w:pos="630"/>
          <w:tab w:val="left" w:pos="990"/>
          <w:tab w:val="left" w:pos="1080"/>
          <w:tab w:val="left" w:pos="1350"/>
          <w:tab w:val="left" w:pos="1710"/>
        </w:tabs>
        <w:ind w:left="1350"/>
        <w:rPr>
          <w:rFonts w:ascii="Arial" w:hAnsi="Arial" w:cs="Arial"/>
          <w:sz w:val="20"/>
          <w:szCs w:val="20"/>
        </w:rPr>
      </w:pPr>
      <w:commentRangeStart w:id="57"/>
      <w:r>
        <w:rPr>
          <w:rFonts w:ascii="Arial" w:hAnsi="Arial" w:cs="Arial"/>
          <w:sz w:val="20"/>
          <w:szCs w:val="20"/>
        </w:rPr>
        <w:t>Hall Call Stations:</w:t>
      </w:r>
      <w:commentRangeEnd w:id="57"/>
      <w:r>
        <w:rPr>
          <w:rStyle w:val="CommentReference"/>
        </w:rPr>
        <w:commentReference w:id="57"/>
      </w:r>
    </w:p>
    <w:p w14:paraId="30DD85A3" w14:textId="77777777" w:rsidR="003C403F" w:rsidRDefault="003C403F" w:rsidP="00D80300">
      <w:pPr>
        <w:pStyle w:val="ListParagraph"/>
        <w:numPr>
          <w:ilvl w:val="3"/>
          <w:numId w:val="34"/>
        </w:numPr>
        <w:tabs>
          <w:tab w:val="left" w:pos="630"/>
          <w:tab w:val="left" w:pos="990"/>
          <w:tab w:val="left" w:pos="1080"/>
          <w:tab w:val="left" w:pos="1350"/>
          <w:tab w:val="left" w:pos="1710"/>
        </w:tabs>
        <w:ind w:left="2070"/>
        <w:rPr>
          <w:ins w:id="58" w:author="Olive Yang" w:date="2024-09-27T11:56:00Z" w16du:dateUtc="2024-09-27T16:56:00Z"/>
          <w:rFonts w:ascii="Arial" w:hAnsi="Arial" w:cs="Arial"/>
          <w:sz w:val="20"/>
          <w:szCs w:val="20"/>
        </w:rPr>
      </w:pPr>
      <w:r>
        <w:rPr>
          <w:rFonts w:ascii="Arial" w:hAnsi="Arial" w:cs="Arial"/>
          <w:sz w:val="20"/>
          <w:szCs w:val="20"/>
        </w:rPr>
        <w:t>One momentary pressure illuminated button for selecting the users desired direction of travel per landing.</w:t>
      </w:r>
    </w:p>
    <w:p w14:paraId="05C85EB0" w14:textId="77777777" w:rsidR="00E60CC6" w:rsidRDefault="00E60CC6" w:rsidP="00E60CC6">
      <w:pPr>
        <w:pStyle w:val="ListParagraph"/>
        <w:tabs>
          <w:tab w:val="left" w:pos="630"/>
          <w:tab w:val="left" w:pos="990"/>
          <w:tab w:val="left" w:pos="1080"/>
          <w:tab w:val="left" w:pos="1350"/>
          <w:tab w:val="left" w:pos="1710"/>
        </w:tabs>
        <w:ind w:left="2070"/>
        <w:rPr>
          <w:rFonts w:ascii="Arial" w:hAnsi="Arial" w:cs="Arial"/>
          <w:sz w:val="20"/>
          <w:szCs w:val="20"/>
        </w:rPr>
        <w:pPrChange w:id="59" w:author="Olive Yang" w:date="2024-09-27T11:56:00Z" w16du:dateUtc="2024-09-27T16:56:00Z">
          <w:pPr>
            <w:pStyle w:val="ListParagraph"/>
            <w:numPr>
              <w:ilvl w:val="3"/>
              <w:numId w:val="34"/>
            </w:numPr>
            <w:tabs>
              <w:tab w:val="left" w:pos="630"/>
              <w:tab w:val="left" w:pos="990"/>
              <w:tab w:val="left" w:pos="1080"/>
              <w:tab w:val="left" w:pos="1350"/>
              <w:tab w:val="left" w:pos="1710"/>
            </w:tabs>
            <w:ind w:left="2070" w:hanging="360"/>
          </w:pPr>
        </w:pPrChange>
      </w:pPr>
    </w:p>
    <w:p w14:paraId="30DD85A4" w14:textId="77777777" w:rsidR="00263067"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Non-Keyed COP</w:t>
      </w:r>
    </w:p>
    <w:p w14:paraId="30DD85A5" w14:textId="77777777" w:rsidR="00CE4FA8" w:rsidRDefault="00CE4FA8"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Stainless Steel.</w:t>
      </w:r>
    </w:p>
    <w:p w14:paraId="30DD85A6" w14:textId="77777777"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lastRenderedPageBreak/>
        <w:t>Vintage Bronze.</w:t>
      </w:r>
    </w:p>
    <w:p w14:paraId="30DD85A7" w14:textId="77777777"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14:paraId="30DD85A8" w14:textId="77777777" w:rsidR="00263067"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Non-Keyed Call.</w:t>
      </w:r>
    </w:p>
    <w:p w14:paraId="30DD85A9" w14:textId="77777777" w:rsidR="00CE4FA8"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 xml:space="preserve"> </w:t>
      </w:r>
      <w:r w:rsidR="00CE4FA8">
        <w:rPr>
          <w:rFonts w:ascii="Arial" w:hAnsi="Arial" w:cs="Arial"/>
          <w:sz w:val="20"/>
          <w:szCs w:val="20"/>
        </w:rPr>
        <w:t>Stainless Steel.</w:t>
      </w:r>
    </w:p>
    <w:p w14:paraId="30DD85AA" w14:textId="77777777"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14:paraId="30DD85AB" w14:textId="77777777" w:rsidR="00263067" w:rsidRPr="00CC08A2"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14:paraId="30DD85AC" w14:textId="77777777" w:rsidR="00263067"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COP</w:t>
      </w:r>
    </w:p>
    <w:p w14:paraId="30DD85AD" w14:textId="77777777" w:rsidR="00CE4FA8" w:rsidRDefault="00CE4FA8"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Stainless Steel.</w:t>
      </w:r>
    </w:p>
    <w:p w14:paraId="30DD85AE" w14:textId="77777777"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14:paraId="30DD85AF" w14:textId="77777777"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14:paraId="30DD85B0" w14:textId="77777777" w:rsidR="00263067" w:rsidRPr="00CC08A2"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sidRPr="00CC08A2">
        <w:rPr>
          <w:rFonts w:ascii="Arial" w:hAnsi="Arial" w:cs="Arial"/>
          <w:sz w:val="20"/>
          <w:szCs w:val="20"/>
        </w:rPr>
        <w:t>Keyed Call</w:t>
      </w:r>
      <w:r>
        <w:rPr>
          <w:rFonts w:ascii="Arial" w:hAnsi="Arial" w:cs="Arial"/>
          <w:sz w:val="20"/>
          <w:szCs w:val="20"/>
        </w:rPr>
        <w:t>.</w:t>
      </w:r>
    </w:p>
    <w:p w14:paraId="30DD85B1" w14:textId="77777777" w:rsidR="00CE4FA8" w:rsidRDefault="00263067" w:rsidP="00D80300">
      <w:pPr>
        <w:pStyle w:val="ListParagraph"/>
        <w:numPr>
          <w:ilvl w:val="0"/>
          <w:numId w:val="37"/>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CE4FA8">
        <w:rPr>
          <w:rFonts w:ascii="Arial" w:hAnsi="Arial" w:cs="Arial"/>
          <w:sz w:val="20"/>
          <w:szCs w:val="20"/>
        </w:rPr>
        <w:t>Stainless Steel.</w:t>
      </w:r>
    </w:p>
    <w:p w14:paraId="30DD85B2" w14:textId="77777777" w:rsidR="00263067" w:rsidRDefault="00CE4FA8" w:rsidP="00D80300">
      <w:pPr>
        <w:pStyle w:val="ListParagraph"/>
        <w:numPr>
          <w:ilvl w:val="0"/>
          <w:numId w:val="37"/>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263067">
        <w:rPr>
          <w:rFonts w:ascii="Arial" w:hAnsi="Arial" w:cs="Arial"/>
          <w:sz w:val="20"/>
          <w:szCs w:val="20"/>
        </w:rPr>
        <w:t>Vintage Bronze.</w:t>
      </w:r>
    </w:p>
    <w:p w14:paraId="30DD85B3" w14:textId="77777777" w:rsidR="00263067" w:rsidRPr="00CC08A2" w:rsidRDefault="00263067" w:rsidP="00D80300">
      <w:pPr>
        <w:pStyle w:val="ListParagraph"/>
        <w:numPr>
          <w:ilvl w:val="0"/>
          <w:numId w:val="37"/>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14:paraId="30DD85B4" w14:textId="77777777" w:rsidR="00B54547" w:rsidRDefault="00B54547" w:rsidP="007F2445">
      <w:pPr>
        <w:tabs>
          <w:tab w:val="left" w:pos="630"/>
          <w:tab w:val="left" w:pos="990"/>
          <w:tab w:val="left" w:pos="1080"/>
          <w:tab w:val="left" w:pos="1350"/>
          <w:tab w:val="left" w:pos="1710"/>
        </w:tabs>
        <w:rPr>
          <w:rFonts w:ascii="Arial" w:hAnsi="Arial" w:cs="Arial"/>
          <w:sz w:val="20"/>
          <w:szCs w:val="20"/>
        </w:rPr>
      </w:pPr>
    </w:p>
    <w:p w14:paraId="30DD85B5" w14:textId="77777777" w:rsidR="00263067" w:rsidRDefault="00263067" w:rsidP="007F2445">
      <w:p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PART  3</w:t>
      </w:r>
      <w:r>
        <w:rPr>
          <w:rFonts w:ascii="Arial" w:hAnsi="Arial" w:cs="Arial"/>
          <w:sz w:val="20"/>
          <w:szCs w:val="20"/>
        </w:rPr>
        <w:tab/>
        <w:t>E</w:t>
      </w:r>
      <w:r w:rsidR="003C403F">
        <w:rPr>
          <w:rFonts w:ascii="Arial" w:hAnsi="Arial" w:cs="Arial"/>
          <w:sz w:val="20"/>
          <w:szCs w:val="20"/>
        </w:rPr>
        <w:t>XECUT</w:t>
      </w:r>
      <w:r>
        <w:rPr>
          <w:rFonts w:ascii="Arial" w:hAnsi="Arial" w:cs="Arial"/>
          <w:sz w:val="20"/>
          <w:szCs w:val="20"/>
        </w:rPr>
        <w:t>ION</w:t>
      </w:r>
    </w:p>
    <w:p w14:paraId="30DD85B6" w14:textId="77777777" w:rsidR="00263067" w:rsidRDefault="00263067" w:rsidP="00D80300">
      <w:pPr>
        <w:pStyle w:val="ListParagraph"/>
        <w:numPr>
          <w:ilvl w:val="1"/>
          <w:numId w:val="26"/>
        </w:numPr>
        <w:tabs>
          <w:tab w:val="left" w:pos="630"/>
          <w:tab w:val="left" w:pos="990"/>
          <w:tab w:val="left" w:pos="1080"/>
          <w:tab w:val="left" w:pos="1350"/>
          <w:tab w:val="left" w:pos="1710"/>
        </w:tabs>
        <w:ind w:hanging="2700"/>
        <w:rPr>
          <w:rFonts w:ascii="Arial" w:hAnsi="Arial" w:cs="Arial"/>
          <w:sz w:val="20"/>
          <w:szCs w:val="20"/>
        </w:rPr>
      </w:pPr>
      <w:r>
        <w:rPr>
          <w:rFonts w:ascii="Arial" w:hAnsi="Arial" w:cs="Arial"/>
          <w:sz w:val="20"/>
          <w:szCs w:val="20"/>
        </w:rPr>
        <w:t>ACCEPTABLE INSTALLERS</w:t>
      </w:r>
    </w:p>
    <w:p w14:paraId="30DD85B7" w14:textId="5751A9F8" w:rsidR="00263067" w:rsidRDefault="00263067" w:rsidP="00D80300">
      <w:pPr>
        <w:pStyle w:val="ListParagraph"/>
        <w:numPr>
          <w:ilvl w:val="4"/>
          <w:numId w:val="34"/>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 xml:space="preserve">Subcontractor Qualifications:  A company that is listed as an authorized </w:t>
      </w:r>
      <w:ins w:id="60" w:author="Olive Yang" w:date="2024-09-27T11:54:00Z" w16du:dateUtc="2024-09-27T16:54:00Z">
        <w:r w:rsidR="001C4D7C">
          <w:rPr>
            <w:rFonts w:ascii="Arial" w:hAnsi="Arial" w:cs="Arial"/>
            <w:sz w:val="20"/>
            <w:szCs w:val="20"/>
          </w:rPr>
          <w:t xml:space="preserve">Cibes </w:t>
        </w:r>
      </w:ins>
      <w:r>
        <w:rPr>
          <w:rFonts w:ascii="Arial" w:hAnsi="Arial" w:cs="Arial"/>
          <w:sz w:val="20"/>
          <w:szCs w:val="20"/>
        </w:rPr>
        <w:t>Symmetry</w:t>
      </w:r>
      <w:del w:id="61" w:author="Olive Yang" w:date="2024-09-27T11:54:00Z" w16du:dateUtc="2024-09-27T16:54:00Z">
        <w:r w:rsidDel="001C4D7C">
          <w:rPr>
            <w:rFonts w:ascii="Arial" w:hAnsi="Arial" w:cs="Arial"/>
            <w:sz w:val="20"/>
            <w:szCs w:val="20"/>
          </w:rPr>
          <w:delText xml:space="preserve"> Elevating Solutions</w:delText>
        </w:r>
      </w:del>
      <w:r>
        <w:rPr>
          <w:rFonts w:ascii="Arial" w:hAnsi="Arial" w:cs="Arial"/>
          <w:sz w:val="20"/>
          <w:szCs w:val="20"/>
        </w:rPr>
        <w:t xml:space="preserve"> dealer.  See </w:t>
      </w:r>
      <w:ins w:id="62" w:author="Olive Yang" w:date="2024-09-27T11:56:00Z" w16du:dateUtc="2024-09-27T16:56:00Z">
        <w:r w:rsidR="00E60CC6">
          <w:rPr>
            <w:rFonts w:ascii="Arial" w:hAnsi="Arial" w:cs="Arial"/>
            <w:sz w:val="20"/>
            <w:szCs w:val="20"/>
          </w:rPr>
          <w:fldChar w:fldCharType="begin"/>
        </w:r>
        <w:r w:rsidR="00E60CC6">
          <w:rPr>
            <w:rFonts w:ascii="Arial" w:hAnsi="Arial" w:cs="Arial"/>
            <w:sz w:val="20"/>
            <w:szCs w:val="20"/>
          </w:rPr>
          <w:instrText>HYPERLINK "http://</w:instrText>
        </w:r>
      </w:ins>
      <w:r w:rsidR="00E60CC6" w:rsidRPr="00E60CC6">
        <w:rPr>
          <w:rFonts w:ascii="Arial" w:hAnsi="Arial" w:cs="Arial"/>
          <w:sz w:val="20"/>
          <w:szCs w:val="20"/>
          <w:rPrChange w:id="63" w:author="Olive Yang" w:date="2024-09-27T11:56:00Z" w16du:dateUtc="2024-09-27T16:56:00Z">
            <w:rPr>
              <w:rStyle w:val="Hyperlink"/>
              <w:rFonts w:ascii="Arial" w:hAnsi="Arial" w:cs="Arial"/>
              <w:sz w:val="20"/>
              <w:szCs w:val="20"/>
            </w:rPr>
          </w:rPrChange>
        </w:rPr>
        <w:instrText>www.</w:instrText>
      </w:r>
      <w:ins w:id="64" w:author="Olive Yang" w:date="2024-09-27T11:54:00Z" w16du:dateUtc="2024-09-27T16:54:00Z">
        <w:r w:rsidR="00E60CC6" w:rsidRPr="00E60CC6">
          <w:rPr>
            <w:rFonts w:ascii="Arial" w:hAnsi="Arial" w:cs="Arial"/>
            <w:sz w:val="20"/>
            <w:szCs w:val="20"/>
            <w:rPrChange w:id="65" w:author="Olive Yang" w:date="2024-09-27T11:56:00Z" w16du:dateUtc="2024-09-27T16:56:00Z">
              <w:rPr>
                <w:rStyle w:val="Hyperlink"/>
                <w:rFonts w:ascii="Arial" w:hAnsi="Arial" w:cs="Arial"/>
                <w:sz w:val="20"/>
                <w:szCs w:val="20"/>
              </w:rPr>
            </w:rPrChange>
          </w:rPr>
          <w:instrText>cibes</w:instrText>
        </w:r>
      </w:ins>
      <w:r w:rsidR="00E60CC6" w:rsidRPr="00E60CC6">
        <w:rPr>
          <w:rFonts w:ascii="Arial" w:hAnsi="Arial" w:cs="Arial"/>
          <w:sz w:val="20"/>
          <w:szCs w:val="20"/>
          <w:rPrChange w:id="66" w:author="Olive Yang" w:date="2024-09-27T11:56:00Z" w16du:dateUtc="2024-09-27T16:56:00Z">
            <w:rPr>
              <w:rStyle w:val="Hyperlink"/>
              <w:rFonts w:ascii="Arial" w:hAnsi="Arial" w:cs="Arial"/>
              <w:sz w:val="20"/>
              <w:szCs w:val="20"/>
            </w:rPr>
          </w:rPrChange>
        </w:rPr>
        <w:instrText>symmetry.com</w:instrText>
      </w:r>
      <w:ins w:id="67" w:author="Olive Yang" w:date="2024-09-27T11:56:00Z" w16du:dateUtc="2024-09-27T16:56:00Z">
        <w:r w:rsidR="00E60CC6">
          <w:rPr>
            <w:rFonts w:ascii="Arial" w:hAnsi="Arial" w:cs="Arial"/>
            <w:sz w:val="20"/>
            <w:szCs w:val="20"/>
          </w:rPr>
          <w:instrText>"</w:instrText>
        </w:r>
        <w:r w:rsidR="00E60CC6">
          <w:rPr>
            <w:rFonts w:ascii="Arial" w:hAnsi="Arial" w:cs="Arial"/>
            <w:sz w:val="20"/>
            <w:szCs w:val="20"/>
          </w:rPr>
          <w:fldChar w:fldCharType="separate"/>
        </w:r>
      </w:ins>
      <w:r w:rsidR="00E60CC6" w:rsidRPr="00E60CC6">
        <w:rPr>
          <w:rStyle w:val="Hyperlink"/>
          <w:rFonts w:ascii="Arial" w:hAnsi="Arial" w:cs="Arial"/>
          <w:sz w:val="20"/>
          <w:szCs w:val="20"/>
        </w:rPr>
        <w:t>www.</w:t>
      </w:r>
      <w:ins w:id="68" w:author="Olive Yang" w:date="2024-09-27T11:54:00Z" w16du:dateUtc="2024-09-27T16:54:00Z">
        <w:r w:rsidR="00E60CC6" w:rsidRPr="00E60CC6">
          <w:rPr>
            <w:rStyle w:val="Hyperlink"/>
            <w:rFonts w:ascii="Arial" w:hAnsi="Arial" w:cs="Arial"/>
            <w:sz w:val="20"/>
            <w:szCs w:val="20"/>
          </w:rPr>
          <w:t>cibes</w:t>
        </w:r>
      </w:ins>
      <w:r w:rsidR="00E60CC6" w:rsidRPr="00E60CC6">
        <w:rPr>
          <w:rStyle w:val="Hyperlink"/>
          <w:rFonts w:ascii="Arial" w:hAnsi="Arial" w:cs="Arial"/>
          <w:sz w:val="20"/>
          <w:szCs w:val="20"/>
        </w:rPr>
        <w:t>symmetry</w:t>
      </w:r>
      <w:del w:id="69" w:author="Olive Yang" w:date="2024-09-27T11:54:00Z" w16du:dateUtc="2024-09-27T16:54:00Z">
        <w:r w:rsidR="00E60CC6" w:rsidRPr="00E60CC6" w:rsidDel="001C4D7C">
          <w:rPr>
            <w:rStyle w:val="Hyperlink"/>
            <w:rFonts w:ascii="Arial" w:hAnsi="Arial" w:cs="Arial"/>
            <w:sz w:val="20"/>
            <w:szCs w:val="20"/>
          </w:rPr>
          <w:delText>eleveators</w:delText>
        </w:r>
      </w:del>
      <w:r w:rsidR="00E60CC6" w:rsidRPr="00E60CC6">
        <w:rPr>
          <w:rStyle w:val="Hyperlink"/>
          <w:rFonts w:ascii="Arial" w:hAnsi="Arial" w:cs="Arial"/>
          <w:sz w:val="20"/>
          <w:szCs w:val="20"/>
        </w:rPr>
        <w:t>.com</w:t>
      </w:r>
      <w:ins w:id="70" w:author="Olive Yang" w:date="2024-09-27T11:56:00Z" w16du:dateUtc="2024-09-27T16:56:00Z">
        <w:r w:rsidR="00E60CC6">
          <w:rPr>
            <w:rFonts w:ascii="Arial" w:hAnsi="Arial" w:cs="Arial"/>
            <w:sz w:val="20"/>
            <w:szCs w:val="20"/>
          </w:rPr>
          <w:fldChar w:fldCharType="end"/>
        </w:r>
      </w:ins>
      <w:r>
        <w:rPr>
          <w:rFonts w:ascii="Arial" w:hAnsi="Arial" w:cs="Arial"/>
          <w:sz w:val="20"/>
          <w:szCs w:val="20"/>
        </w:rPr>
        <w:t xml:space="preserve"> for details.</w:t>
      </w:r>
    </w:p>
    <w:p w14:paraId="30DD85B8" w14:textId="77777777" w:rsidR="00263067" w:rsidRPr="00796C8E" w:rsidRDefault="00263067" w:rsidP="00D80300">
      <w:pPr>
        <w:pStyle w:val="ListParagraph"/>
        <w:numPr>
          <w:ilvl w:val="4"/>
          <w:numId w:val="34"/>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Electrical devices, service and final connections shall be by a qualified electrician.</w:t>
      </w:r>
    </w:p>
    <w:p w14:paraId="30DD85B9" w14:textId="77777777" w:rsidR="00263067" w:rsidRPr="00796C8E" w:rsidRDefault="00263067" w:rsidP="00796C8E">
      <w:pPr>
        <w:pStyle w:val="ListParagraph"/>
        <w:tabs>
          <w:tab w:val="left" w:pos="630"/>
          <w:tab w:val="left" w:pos="990"/>
          <w:tab w:val="left" w:pos="1080"/>
          <w:tab w:val="left" w:pos="1350"/>
          <w:tab w:val="left" w:pos="1710"/>
        </w:tabs>
        <w:ind w:left="2700"/>
        <w:rPr>
          <w:rFonts w:ascii="Arial" w:hAnsi="Arial" w:cs="Arial"/>
          <w:sz w:val="20"/>
          <w:szCs w:val="20"/>
        </w:rPr>
      </w:pPr>
    </w:p>
    <w:p w14:paraId="30DD85BA" w14:textId="77777777" w:rsidR="00263067" w:rsidRDefault="00263067" w:rsidP="00D80300">
      <w:pPr>
        <w:pStyle w:val="ListParagraph"/>
        <w:numPr>
          <w:ilvl w:val="1"/>
          <w:numId w:val="26"/>
        </w:numPr>
        <w:tabs>
          <w:tab w:val="left" w:pos="630"/>
          <w:tab w:val="left" w:pos="990"/>
          <w:tab w:val="left" w:pos="1080"/>
          <w:tab w:val="left" w:pos="1350"/>
          <w:tab w:val="left" w:pos="1710"/>
        </w:tabs>
        <w:ind w:hanging="2700"/>
        <w:rPr>
          <w:rFonts w:ascii="Arial" w:hAnsi="Arial" w:cs="Arial"/>
          <w:sz w:val="20"/>
          <w:szCs w:val="20"/>
        </w:rPr>
      </w:pPr>
      <w:r w:rsidRPr="007F2445">
        <w:rPr>
          <w:rFonts w:ascii="Arial" w:hAnsi="Arial" w:cs="Arial"/>
          <w:sz w:val="20"/>
          <w:szCs w:val="20"/>
        </w:rPr>
        <w:t>EXAMINATION</w:t>
      </w:r>
    </w:p>
    <w:p w14:paraId="30DD85BB" w14:textId="77777777"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Do not begin installation until preliminary work including hoistway, landings and machine space has been properly prepared.</w:t>
      </w:r>
    </w:p>
    <w:p w14:paraId="30DD85BC" w14:textId="77777777"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Verify shaft and machine space are of correct size and within tolerance.</w:t>
      </w:r>
    </w:p>
    <w:p w14:paraId="30DD85BD" w14:textId="77777777"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Verify required landings and openings are of correct size and within tolerances.</w:t>
      </w:r>
    </w:p>
    <w:p w14:paraId="30DD85BE" w14:textId="77777777"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hoistway shaft and machine room temperature is designed to have maintainable temperatures between </w:t>
      </w:r>
      <w:r w:rsidR="003C403F">
        <w:rPr>
          <w:rFonts w:ascii="Arial" w:hAnsi="Arial" w:cs="Arial"/>
          <w:sz w:val="20"/>
          <w:szCs w:val="20"/>
        </w:rPr>
        <w:t>5</w:t>
      </w:r>
      <w:r>
        <w:rPr>
          <w:rFonts w:ascii="Arial" w:hAnsi="Arial" w:cs="Arial"/>
          <w:sz w:val="20"/>
          <w:szCs w:val="20"/>
        </w:rPr>
        <w:t xml:space="preserve">0 degrees F and </w:t>
      </w:r>
      <w:r w:rsidR="003C403F">
        <w:rPr>
          <w:rFonts w:ascii="Arial" w:hAnsi="Arial" w:cs="Arial"/>
          <w:sz w:val="20"/>
          <w:szCs w:val="20"/>
        </w:rPr>
        <w:t>9</w:t>
      </w:r>
      <w:r>
        <w:rPr>
          <w:rFonts w:ascii="Arial" w:hAnsi="Arial" w:cs="Arial"/>
          <w:sz w:val="20"/>
          <w:szCs w:val="20"/>
        </w:rPr>
        <w:t>0 degrees F.</w:t>
      </w:r>
    </w:p>
    <w:p w14:paraId="30DD85BF" w14:textId="77777777" w:rsidR="00263067" w:rsidRPr="00796C8E"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sidRPr="00796C8E">
        <w:rPr>
          <w:rFonts w:ascii="Arial" w:hAnsi="Arial" w:cs="Arial"/>
          <w:sz w:val="20"/>
          <w:szCs w:val="20"/>
        </w:rPr>
        <w:t>Verify machine room, when required, is provided with lighting, light switch, convenience outlets and meets the clear space requirements of ASME A17.1</w:t>
      </w:r>
      <w:r w:rsidR="003C403F">
        <w:rPr>
          <w:rFonts w:ascii="Arial" w:hAnsi="Arial" w:cs="Arial"/>
          <w:sz w:val="20"/>
          <w:szCs w:val="20"/>
        </w:rPr>
        <w:t xml:space="preserve"> &amp; NEC.</w:t>
      </w:r>
      <w:r w:rsidRPr="00796C8E">
        <w:rPr>
          <w:rFonts w:ascii="Arial" w:hAnsi="Arial" w:cs="Arial"/>
          <w:sz w:val="20"/>
          <w:szCs w:val="20"/>
        </w:rPr>
        <w:t xml:space="preserve"> </w:t>
      </w:r>
    </w:p>
    <w:p w14:paraId="30DD85C0" w14:textId="77777777" w:rsidR="00263067" w:rsidRDefault="00263067" w:rsidP="00D80300">
      <w:pPr>
        <w:pStyle w:val="ListParagraph"/>
        <w:numPr>
          <w:ilvl w:val="1"/>
          <w:numId w:val="27"/>
        </w:numPr>
        <w:tabs>
          <w:tab w:val="left" w:pos="630"/>
          <w:tab w:val="left" w:pos="990"/>
          <w:tab w:val="left" w:pos="1080"/>
          <w:tab w:val="left" w:pos="1350"/>
          <w:tab w:val="left" w:pos="1710"/>
        </w:tabs>
        <w:ind w:hanging="1080"/>
        <w:rPr>
          <w:rFonts w:ascii="Arial" w:hAnsi="Arial" w:cs="Arial"/>
          <w:sz w:val="20"/>
          <w:szCs w:val="20"/>
        </w:rPr>
      </w:pPr>
      <w:r w:rsidRPr="00796C8E">
        <w:rPr>
          <w:rFonts w:ascii="Arial" w:hAnsi="Arial" w:cs="Arial"/>
          <w:sz w:val="20"/>
          <w:szCs w:val="20"/>
        </w:rPr>
        <w:t>Verify hoistway and openings are of correct size and within tolerance.</w:t>
      </w:r>
    </w:p>
    <w:p w14:paraId="30DD85C1" w14:textId="77777777" w:rsidR="00263067" w:rsidRDefault="00263067" w:rsidP="00D80300">
      <w:pPr>
        <w:pStyle w:val="ListParagraph"/>
        <w:numPr>
          <w:ilvl w:val="1"/>
          <w:numId w:val="27"/>
        </w:numPr>
        <w:tabs>
          <w:tab w:val="left" w:pos="630"/>
          <w:tab w:val="left" w:pos="990"/>
          <w:tab w:val="left" w:pos="1080"/>
          <w:tab w:val="left" w:pos="1350"/>
          <w:tab w:val="left" w:pos="1710"/>
        </w:tabs>
        <w:ind w:hanging="1080"/>
        <w:rPr>
          <w:rFonts w:ascii="Arial" w:hAnsi="Arial" w:cs="Arial"/>
          <w:sz w:val="20"/>
          <w:szCs w:val="20"/>
        </w:rPr>
      </w:pPr>
      <w:r>
        <w:rPr>
          <w:rFonts w:ascii="Arial" w:hAnsi="Arial" w:cs="Arial"/>
          <w:sz w:val="20"/>
          <w:szCs w:val="20"/>
        </w:rPr>
        <w:t>Verify electrical power is available and of correct characteristics.</w:t>
      </w:r>
    </w:p>
    <w:p w14:paraId="30DD85C2" w14:textId="77777777"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If preliminary work is the responsibility of another installer, notify Architect of unsatisfactory preparation before proceeding.</w:t>
      </w:r>
    </w:p>
    <w:p w14:paraId="30DD85C3" w14:textId="77777777" w:rsidR="003915C3" w:rsidRDefault="003915C3" w:rsidP="003915C3">
      <w:pPr>
        <w:pStyle w:val="ListParagraph"/>
        <w:tabs>
          <w:tab w:val="left" w:pos="630"/>
          <w:tab w:val="left" w:pos="990"/>
          <w:tab w:val="left" w:pos="1080"/>
          <w:tab w:val="left" w:pos="1350"/>
        </w:tabs>
        <w:ind w:left="990"/>
        <w:rPr>
          <w:rFonts w:ascii="Arial" w:hAnsi="Arial" w:cs="Arial"/>
          <w:sz w:val="20"/>
          <w:szCs w:val="20"/>
        </w:rPr>
      </w:pPr>
    </w:p>
    <w:p w14:paraId="30DD85C4" w14:textId="77777777" w:rsidR="00263067" w:rsidRPr="00B475A2" w:rsidRDefault="00263067" w:rsidP="00D80300">
      <w:pPr>
        <w:pStyle w:val="ListParagraph"/>
        <w:numPr>
          <w:ilvl w:val="1"/>
          <w:numId w:val="26"/>
        </w:numPr>
        <w:tabs>
          <w:tab w:val="left" w:pos="630"/>
          <w:tab w:val="left" w:pos="990"/>
          <w:tab w:val="left" w:pos="1080"/>
          <w:tab w:val="left" w:pos="1350"/>
        </w:tabs>
        <w:ind w:left="630"/>
        <w:rPr>
          <w:rFonts w:ascii="Arial" w:hAnsi="Arial" w:cs="Arial"/>
          <w:sz w:val="20"/>
          <w:szCs w:val="20"/>
        </w:rPr>
      </w:pPr>
      <w:r w:rsidRPr="00B475A2">
        <w:rPr>
          <w:rFonts w:ascii="Arial" w:hAnsi="Arial" w:cs="Arial"/>
          <w:sz w:val="20"/>
          <w:szCs w:val="20"/>
        </w:rPr>
        <w:t>ADJUSTING</w:t>
      </w:r>
    </w:p>
    <w:p w14:paraId="30DD85C5" w14:textId="77777777" w:rsidR="00263067" w:rsidRDefault="00263067" w:rsidP="00D80300">
      <w:pPr>
        <w:pStyle w:val="ListParagraph"/>
        <w:numPr>
          <w:ilvl w:val="4"/>
          <w:numId w:val="2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for smooth acceleration and deceleration.</w:t>
      </w:r>
    </w:p>
    <w:p w14:paraId="30DD85C6" w14:textId="77777777" w:rsidR="00263067" w:rsidRDefault="00263067" w:rsidP="00D80300">
      <w:pPr>
        <w:pStyle w:val="ListParagraph"/>
        <w:numPr>
          <w:ilvl w:val="4"/>
          <w:numId w:val="2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automatic floor leveling feature at each floor to provide stopping zone of ¼ inch.</w:t>
      </w:r>
    </w:p>
    <w:p w14:paraId="30DD85C7" w14:textId="77777777" w:rsidR="003915C3" w:rsidRDefault="003915C3" w:rsidP="00D80300">
      <w:pPr>
        <w:pStyle w:val="ListParagraph"/>
        <w:numPr>
          <w:ilvl w:val="4"/>
          <w:numId w:val="2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door operation.</w:t>
      </w:r>
    </w:p>
    <w:p w14:paraId="30DD85C8" w14:textId="77777777" w:rsidR="00263067" w:rsidRPr="00B475A2" w:rsidRDefault="00263067" w:rsidP="00B475A2">
      <w:pPr>
        <w:pStyle w:val="ListParagraph"/>
        <w:tabs>
          <w:tab w:val="left" w:pos="630"/>
          <w:tab w:val="left" w:pos="990"/>
          <w:tab w:val="left" w:pos="1080"/>
          <w:tab w:val="left" w:pos="1350"/>
        </w:tabs>
        <w:ind w:left="990"/>
        <w:rPr>
          <w:rFonts w:ascii="Arial" w:hAnsi="Arial" w:cs="Arial"/>
          <w:sz w:val="20"/>
          <w:szCs w:val="20"/>
        </w:rPr>
      </w:pPr>
    </w:p>
    <w:p w14:paraId="30DD85C9" w14:textId="77777777" w:rsidR="00263067" w:rsidRDefault="00263067" w:rsidP="00D80300">
      <w:pPr>
        <w:pStyle w:val="ListParagraph"/>
        <w:numPr>
          <w:ilvl w:val="1"/>
          <w:numId w:val="26"/>
        </w:numPr>
        <w:tabs>
          <w:tab w:val="left" w:pos="630"/>
          <w:tab w:val="left" w:pos="990"/>
          <w:tab w:val="left" w:pos="1080"/>
          <w:tab w:val="left" w:pos="1350"/>
        </w:tabs>
        <w:ind w:left="990" w:hanging="990"/>
        <w:rPr>
          <w:rFonts w:ascii="Arial" w:hAnsi="Arial" w:cs="Arial"/>
          <w:sz w:val="20"/>
          <w:szCs w:val="20"/>
        </w:rPr>
      </w:pPr>
      <w:r>
        <w:rPr>
          <w:rFonts w:ascii="Arial" w:hAnsi="Arial" w:cs="Arial"/>
          <w:sz w:val="20"/>
          <w:szCs w:val="20"/>
        </w:rPr>
        <w:t>PREPARATION</w:t>
      </w:r>
    </w:p>
    <w:p w14:paraId="30DD85CA" w14:textId="77777777" w:rsidR="00263067" w:rsidRDefault="00263067" w:rsidP="00D80300">
      <w:pPr>
        <w:pStyle w:val="ListParagraph"/>
        <w:numPr>
          <w:ilvl w:val="0"/>
          <w:numId w:val="39"/>
        </w:numPr>
        <w:tabs>
          <w:tab w:val="left" w:pos="630"/>
          <w:tab w:val="left" w:pos="990"/>
          <w:tab w:val="left" w:pos="1080"/>
          <w:tab w:val="left" w:pos="1350"/>
        </w:tabs>
        <w:rPr>
          <w:rFonts w:ascii="Arial" w:hAnsi="Arial" w:cs="Arial"/>
          <w:sz w:val="20"/>
          <w:szCs w:val="20"/>
        </w:rPr>
      </w:pPr>
      <w:r>
        <w:rPr>
          <w:rFonts w:ascii="Arial" w:hAnsi="Arial" w:cs="Arial"/>
          <w:sz w:val="20"/>
          <w:szCs w:val="20"/>
        </w:rPr>
        <w:t>Clean surfaces thoroughly prior to installation.</w:t>
      </w:r>
    </w:p>
    <w:p w14:paraId="30DD85CB" w14:textId="77777777" w:rsidR="00263067" w:rsidRDefault="00263067" w:rsidP="00D80300">
      <w:pPr>
        <w:pStyle w:val="ListParagraph"/>
        <w:numPr>
          <w:ilvl w:val="0"/>
          <w:numId w:val="39"/>
        </w:numPr>
        <w:tabs>
          <w:tab w:val="left" w:pos="630"/>
          <w:tab w:val="left" w:pos="990"/>
          <w:tab w:val="left" w:pos="1080"/>
          <w:tab w:val="left" w:pos="1350"/>
        </w:tabs>
        <w:rPr>
          <w:rFonts w:ascii="Arial" w:hAnsi="Arial" w:cs="Arial"/>
          <w:sz w:val="20"/>
          <w:szCs w:val="20"/>
        </w:rPr>
      </w:pPr>
      <w:r>
        <w:rPr>
          <w:rFonts w:ascii="Arial" w:hAnsi="Arial" w:cs="Arial"/>
          <w:sz w:val="20"/>
          <w:szCs w:val="20"/>
        </w:rPr>
        <w:t>Prepare surfaces using the methods recommended by the manufacturer for achieving the optimum performance of LU/LA elevator.</w:t>
      </w:r>
    </w:p>
    <w:p w14:paraId="30DD85CC" w14:textId="77777777" w:rsidR="00263067" w:rsidRDefault="00263067" w:rsidP="006247CC">
      <w:pPr>
        <w:pStyle w:val="ListParagraph"/>
        <w:tabs>
          <w:tab w:val="left" w:pos="630"/>
          <w:tab w:val="left" w:pos="990"/>
          <w:tab w:val="left" w:pos="1080"/>
          <w:tab w:val="left" w:pos="1350"/>
        </w:tabs>
        <w:ind w:left="990"/>
        <w:rPr>
          <w:rFonts w:ascii="Arial" w:hAnsi="Arial" w:cs="Arial"/>
          <w:sz w:val="20"/>
          <w:szCs w:val="20"/>
        </w:rPr>
      </w:pPr>
    </w:p>
    <w:p w14:paraId="30DD85CD" w14:textId="77777777" w:rsidR="00263067" w:rsidRPr="007F2445" w:rsidRDefault="00263067" w:rsidP="00D80300">
      <w:pPr>
        <w:pStyle w:val="ListParagraph"/>
        <w:numPr>
          <w:ilvl w:val="1"/>
          <w:numId w:val="26"/>
        </w:numPr>
        <w:tabs>
          <w:tab w:val="left" w:pos="630"/>
          <w:tab w:val="left" w:pos="990"/>
          <w:tab w:val="left" w:pos="1080"/>
          <w:tab w:val="left" w:pos="1350"/>
        </w:tabs>
        <w:ind w:left="990" w:hanging="990"/>
        <w:rPr>
          <w:rFonts w:ascii="Arial" w:hAnsi="Arial" w:cs="Arial"/>
          <w:sz w:val="20"/>
          <w:szCs w:val="20"/>
        </w:rPr>
      </w:pPr>
      <w:r w:rsidRPr="007F2445">
        <w:rPr>
          <w:rFonts w:ascii="Arial" w:hAnsi="Arial" w:cs="Arial"/>
          <w:sz w:val="20"/>
          <w:szCs w:val="20"/>
        </w:rPr>
        <w:t>INSTALLATION</w:t>
      </w:r>
    </w:p>
    <w:p w14:paraId="30DD85CE" w14:textId="77777777"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Unit shall be installed and operated in accordance with the ICC/A117.1, NAEC and ASME A</w:t>
      </w:r>
      <w:r w:rsidR="003915C3">
        <w:rPr>
          <w:rFonts w:ascii="Arial" w:hAnsi="Arial" w:cs="Arial"/>
          <w:sz w:val="20"/>
          <w:szCs w:val="20"/>
        </w:rPr>
        <w:t>17</w:t>
      </w:r>
      <w:r>
        <w:rPr>
          <w:rFonts w:ascii="Arial" w:hAnsi="Arial" w:cs="Arial"/>
          <w:sz w:val="20"/>
          <w:szCs w:val="20"/>
        </w:rPr>
        <w:t>.1 Guidelines.</w:t>
      </w:r>
    </w:p>
    <w:p w14:paraId="30DD85CF" w14:textId="77777777"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 dedicated electrical supply provided to the disconnect shall be capable of supplying sufficient power.</w:t>
      </w:r>
    </w:p>
    <w:p w14:paraId="30DD85D0" w14:textId="77777777"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GC to coordinate “work by others” with</w:t>
      </w:r>
      <w:r w:rsidR="003915C3">
        <w:rPr>
          <w:rFonts w:ascii="Arial" w:hAnsi="Arial" w:cs="Arial"/>
          <w:sz w:val="20"/>
          <w:szCs w:val="20"/>
        </w:rPr>
        <w:t xml:space="preserve"> elevator</w:t>
      </w:r>
      <w:r>
        <w:rPr>
          <w:rFonts w:ascii="Arial" w:hAnsi="Arial" w:cs="Arial"/>
          <w:sz w:val="20"/>
          <w:szCs w:val="20"/>
        </w:rPr>
        <w:t xml:space="preserve"> contractor.</w:t>
      </w:r>
    </w:p>
    <w:p w14:paraId="30DD85D1" w14:textId="77777777"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The installation of the LU/LA elevator shall be made in accordance with approved plans and specifications and to the manufacturer’s installation instructions.</w:t>
      </w:r>
    </w:p>
    <w:p w14:paraId="30DD85D2" w14:textId="77777777" w:rsidR="00635937" w:rsidRPr="0063593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Startup and test unit in accordance with manufacturer’s instructions.</w:t>
      </w:r>
    </w:p>
    <w:p w14:paraId="30DD85D3" w14:textId="77777777" w:rsidR="00263067" w:rsidRDefault="00263067" w:rsidP="006247CC">
      <w:pPr>
        <w:pStyle w:val="ListParagraph"/>
        <w:tabs>
          <w:tab w:val="left" w:pos="630"/>
          <w:tab w:val="left" w:pos="990"/>
          <w:tab w:val="left" w:pos="1080"/>
          <w:tab w:val="left" w:pos="1350"/>
        </w:tabs>
        <w:ind w:left="990"/>
        <w:rPr>
          <w:rFonts w:ascii="Arial" w:hAnsi="Arial" w:cs="Arial"/>
          <w:sz w:val="20"/>
          <w:szCs w:val="20"/>
        </w:rPr>
      </w:pPr>
    </w:p>
    <w:p w14:paraId="30DD85D4" w14:textId="77777777" w:rsidR="00263067" w:rsidRPr="002668BB" w:rsidRDefault="002668BB" w:rsidP="002668BB">
      <w:p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3.6      </w:t>
      </w:r>
      <w:r w:rsidR="00263067" w:rsidRPr="002668BB">
        <w:rPr>
          <w:rFonts w:ascii="Arial" w:hAnsi="Arial" w:cs="Arial"/>
          <w:sz w:val="20"/>
          <w:szCs w:val="20"/>
        </w:rPr>
        <w:t>FIELD QUALITY CONTROL</w:t>
      </w:r>
    </w:p>
    <w:p w14:paraId="30DD85D5" w14:textId="77777777" w:rsidR="00263067" w:rsidRDefault="00263067" w:rsidP="00D80300">
      <w:pPr>
        <w:pStyle w:val="ListParagraph"/>
        <w:numPr>
          <w:ilvl w:val="1"/>
          <w:numId w:val="2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Perform tests in compliance with ASME A17.1</w:t>
      </w:r>
      <w:r w:rsidR="003915C3">
        <w:rPr>
          <w:rFonts w:ascii="Arial" w:hAnsi="Arial" w:cs="Arial"/>
          <w:sz w:val="20"/>
          <w:szCs w:val="20"/>
        </w:rPr>
        <w:t xml:space="preserve"> </w:t>
      </w:r>
      <w:r>
        <w:rPr>
          <w:rFonts w:ascii="Arial" w:hAnsi="Arial" w:cs="Arial"/>
          <w:sz w:val="20"/>
          <w:szCs w:val="20"/>
        </w:rPr>
        <w:t>as required by authorities having jurisdiction.</w:t>
      </w:r>
    </w:p>
    <w:p w14:paraId="30DD85D6" w14:textId="77777777" w:rsidR="00263067" w:rsidRDefault="00263067" w:rsidP="00D80300">
      <w:pPr>
        <w:pStyle w:val="ListParagraph"/>
        <w:numPr>
          <w:ilvl w:val="1"/>
          <w:numId w:val="2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Load the LU/LA elevator to rated capacity and test for several cycles to insure proper operation.  No mechanical failures shall occur and no wear that would affect the reliability of the unit shall be detected.</w:t>
      </w:r>
    </w:p>
    <w:p w14:paraId="30DD85D7" w14:textId="77777777" w:rsidR="00263067" w:rsidRDefault="00263067" w:rsidP="00D80300">
      <w:pPr>
        <w:pStyle w:val="ListParagraph"/>
        <w:numPr>
          <w:ilvl w:val="1"/>
          <w:numId w:val="2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Schedule tests with agencies and Architect, Owner, and Contractor present.</w:t>
      </w:r>
    </w:p>
    <w:p w14:paraId="30DD85D8" w14:textId="77777777" w:rsidR="00263067" w:rsidRPr="00BF15FF" w:rsidRDefault="00263067" w:rsidP="00BF15FF">
      <w:pPr>
        <w:pStyle w:val="ListParagraph"/>
        <w:tabs>
          <w:tab w:val="left" w:pos="630"/>
          <w:tab w:val="left" w:pos="990"/>
          <w:tab w:val="left" w:pos="1080"/>
          <w:tab w:val="left" w:pos="1350"/>
        </w:tabs>
        <w:ind w:left="990"/>
        <w:rPr>
          <w:rFonts w:ascii="Arial" w:hAnsi="Arial" w:cs="Arial"/>
          <w:sz w:val="20"/>
          <w:szCs w:val="20"/>
        </w:rPr>
      </w:pPr>
    </w:p>
    <w:p w14:paraId="30DD85D9" w14:textId="77777777" w:rsidR="00263067" w:rsidRPr="002668BB" w:rsidRDefault="002668BB" w:rsidP="002668BB">
      <w:p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3.7      </w:t>
      </w:r>
      <w:r w:rsidR="00263067" w:rsidRPr="002668BB">
        <w:rPr>
          <w:rFonts w:ascii="Arial" w:hAnsi="Arial" w:cs="Arial"/>
          <w:sz w:val="20"/>
          <w:szCs w:val="20"/>
        </w:rPr>
        <w:t>PROTECTION</w:t>
      </w:r>
    </w:p>
    <w:p w14:paraId="30DD85DA" w14:textId="77777777" w:rsidR="00263067" w:rsidRDefault="00263067" w:rsidP="00D80300">
      <w:pPr>
        <w:pStyle w:val="ListParagraph"/>
        <w:numPr>
          <w:ilvl w:val="0"/>
          <w:numId w:val="38"/>
        </w:numPr>
        <w:tabs>
          <w:tab w:val="left" w:pos="630"/>
          <w:tab w:val="left" w:pos="990"/>
          <w:tab w:val="left" w:pos="1080"/>
          <w:tab w:val="left" w:pos="1350"/>
        </w:tabs>
        <w:rPr>
          <w:rFonts w:ascii="Arial" w:hAnsi="Arial" w:cs="Arial"/>
          <w:sz w:val="20"/>
          <w:szCs w:val="20"/>
        </w:rPr>
      </w:pPr>
      <w:r>
        <w:rPr>
          <w:rFonts w:ascii="Arial" w:hAnsi="Arial" w:cs="Arial"/>
          <w:sz w:val="20"/>
          <w:szCs w:val="20"/>
        </w:rPr>
        <w:t>Protect installed products until completion of project.</w:t>
      </w:r>
    </w:p>
    <w:p w14:paraId="30DD85DB" w14:textId="77777777" w:rsidR="00263067" w:rsidRDefault="00263067" w:rsidP="00D80300">
      <w:pPr>
        <w:pStyle w:val="ListParagraph"/>
        <w:numPr>
          <w:ilvl w:val="0"/>
          <w:numId w:val="38"/>
        </w:numPr>
        <w:tabs>
          <w:tab w:val="left" w:pos="630"/>
          <w:tab w:val="left" w:pos="990"/>
          <w:tab w:val="left" w:pos="1080"/>
          <w:tab w:val="left" w:pos="1350"/>
        </w:tabs>
        <w:rPr>
          <w:rFonts w:ascii="Arial" w:hAnsi="Arial" w:cs="Arial"/>
          <w:sz w:val="20"/>
          <w:szCs w:val="20"/>
        </w:rPr>
      </w:pPr>
      <w:r>
        <w:rPr>
          <w:rFonts w:ascii="Arial" w:hAnsi="Arial" w:cs="Arial"/>
          <w:sz w:val="20"/>
          <w:szCs w:val="20"/>
        </w:rPr>
        <w:t>Touch-up, repair or replace damaged products before Substantial Completion.</w:t>
      </w:r>
    </w:p>
    <w:p w14:paraId="30DD85DC" w14:textId="77777777" w:rsidR="00263067" w:rsidRDefault="00263067" w:rsidP="00D80300">
      <w:pPr>
        <w:pStyle w:val="ListParagraph"/>
        <w:numPr>
          <w:ilvl w:val="0"/>
          <w:numId w:val="38"/>
        </w:numPr>
        <w:tabs>
          <w:tab w:val="left" w:pos="630"/>
          <w:tab w:val="left" w:pos="990"/>
          <w:tab w:val="left" w:pos="1080"/>
          <w:tab w:val="left" w:pos="1350"/>
        </w:tabs>
        <w:rPr>
          <w:rFonts w:ascii="Arial" w:hAnsi="Arial" w:cs="Arial"/>
          <w:sz w:val="20"/>
          <w:szCs w:val="20"/>
        </w:rPr>
      </w:pPr>
      <w:r>
        <w:rPr>
          <w:rFonts w:ascii="Arial" w:hAnsi="Arial" w:cs="Arial"/>
          <w:sz w:val="20"/>
          <w:szCs w:val="20"/>
        </w:rPr>
        <w:t>Clean unit prior to final inspection.</w:t>
      </w:r>
    </w:p>
    <w:p w14:paraId="30DD85DD" w14:textId="77777777" w:rsidR="00263067" w:rsidRDefault="00263067" w:rsidP="006247CC">
      <w:pPr>
        <w:tabs>
          <w:tab w:val="left" w:pos="630"/>
          <w:tab w:val="left" w:pos="990"/>
          <w:tab w:val="left" w:pos="1080"/>
          <w:tab w:val="left" w:pos="1350"/>
        </w:tabs>
        <w:rPr>
          <w:rFonts w:ascii="Arial" w:hAnsi="Arial" w:cs="Arial"/>
          <w:sz w:val="20"/>
          <w:szCs w:val="20"/>
        </w:rPr>
      </w:pPr>
    </w:p>
    <w:p w14:paraId="30DD85DE" w14:textId="77777777" w:rsidR="00263067" w:rsidRPr="006247CC" w:rsidRDefault="00263067" w:rsidP="006247CC">
      <w:pPr>
        <w:tabs>
          <w:tab w:val="left" w:pos="630"/>
          <w:tab w:val="left" w:pos="990"/>
          <w:tab w:val="left" w:pos="1080"/>
          <w:tab w:val="left" w:pos="1350"/>
        </w:tabs>
        <w:jc w:val="center"/>
        <w:rPr>
          <w:rFonts w:ascii="Arial" w:hAnsi="Arial" w:cs="Arial"/>
          <w:sz w:val="20"/>
          <w:szCs w:val="20"/>
        </w:rPr>
      </w:pPr>
      <w:r>
        <w:rPr>
          <w:rFonts w:ascii="Arial" w:hAnsi="Arial" w:cs="Arial"/>
          <w:sz w:val="20"/>
          <w:szCs w:val="20"/>
        </w:rPr>
        <w:t>END OF SECTION</w:t>
      </w:r>
    </w:p>
    <w:p w14:paraId="30DD85DF" w14:textId="77777777" w:rsidR="00263067" w:rsidRPr="00802E56" w:rsidRDefault="00263067" w:rsidP="00802E56"/>
    <w:p w14:paraId="30DD85E0" w14:textId="77777777" w:rsidR="00263067" w:rsidRPr="0028593A" w:rsidRDefault="00263067" w:rsidP="0028593A">
      <w:pPr>
        <w:jc w:val="center"/>
        <w:rPr>
          <w:rFonts w:ascii="Arial" w:hAnsi="Arial" w:cs="Arial"/>
          <w:sz w:val="20"/>
          <w:szCs w:val="20"/>
        </w:rPr>
      </w:pPr>
    </w:p>
    <w:sectPr w:rsidR="00263067" w:rsidRPr="0028593A" w:rsidSect="00E34354">
      <w:pgSz w:w="12240" w:h="15840"/>
      <w:pgMar w:top="720" w:right="720" w:bottom="720" w:left="720" w:header="720" w:footer="720" w:gutter="0"/>
      <w:cols w:space="720"/>
      <w:docGrid w:linePitch="360"/>
      <w:sectPrChange w:id="71" w:author="Olive Yang" w:date="2024-09-27T11:52:00Z" w16du:dateUtc="2024-09-27T16:52:00Z">
        <w:sectPr w:rsidR="00263067" w:rsidRPr="0028593A" w:rsidSect="00E34354">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2-05-21T16:55:00Z" w:initials="SES">
    <w:p w14:paraId="30DD85E3" w14:textId="77777777" w:rsidR="004E02F8" w:rsidRPr="00D52578" w:rsidRDefault="004E02F8" w:rsidP="004E02F8">
      <w:pPr>
        <w:pStyle w:val="CommentText"/>
      </w:pPr>
      <w:r w:rsidRPr="00D52578">
        <w:rPr>
          <w:rStyle w:val="CommentReference"/>
          <w:b/>
        </w:rPr>
        <w:annotationRef/>
      </w:r>
      <w:r w:rsidRPr="00D52578">
        <w:t>PRINTING INSTRUCTIONS:</w:t>
      </w:r>
    </w:p>
    <w:p w14:paraId="30DD85E4" w14:textId="77777777" w:rsidR="004E02F8" w:rsidRDefault="004E02F8" w:rsidP="004E02F8">
      <w:pPr>
        <w:pStyle w:val="CommentText"/>
      </w:pPr>
      <w:r>
        <w:t>To print document WITHOUT comments.</w:t>
      </w:r>
    </w:p>
    <w:p w14:paraId="30DD85E5" w14:textId="77777777" w:rsidR="004E02F8" w:rsidRDefault="004E02F8" w:rsidP="004E02F8">
      <w:pPr>
        <w:pStyle w:val="CommentText"/>
      </w:pPr>
      <w:r>
        <w:t>* Press Print</w:t>
      </w:r>
    </w:p>
    <w:p w14:paraId="30DD85E6" w14:textId="77777777" w:rsidR="004E02F8" w:rsidRDefault="004E02F8" w:rsidP="004E02F8">
      <w:pPr>
        <w:pStyle w:val="CommentText"/>
      </w:pPr>
      <w:r>
        <w:t xml:space="preserve">* In the Print Box in the option “Print What” select “Document” in the drop down menu.  </w:t>
      </w:r>
    </w:p>
    <w:p w14:paraId="30DD85E7" w14:textId="77777777" w:rsidR="004E02F8" w:rsidRDefault="004E02F8" w:rsidP="004E02F8">
      <w:pPr>
        <w:pStyle w:val="CommentText"/>
      </w:pPr>
      <w:r>
        <w:t>Any Questions call 877.568.5804 for immediate assistance.</w:t>
      </w:r>
    </w:p>
  </w:comment>
  <w:comment w:id="1" w:author="Symmetry Elevating Solutions" w:date="2012-06-11T13:29:00Z" w:initials="SES">
    <w:p w14:paraId="19FA9D65" w14:textId="77777777" w:rsidR="001C4D7C" w:rsidRDefault="004E02F8" w:rsidP="001C4D7C">
      <w:pPr>
        <w:pStyle w:val="CommentText"/>
      </w:pPr>
      <w:r>
        <w:rPr>
          <w:rStyle w:val="CommentReference"/>
        </w:rPr>
        <w:annotationRef/>
      </w:r>
      <w:r w:rsidR="001C4D7C">
        <w:t xml:space="preserve">This section is based on the products of Cibes Symmetry . Tel: 877.568.5804, Web: </w:t>
      </w:r>
      <w:hyperlink r:id="rId1" w:history="1">
        <w:r w:rsidR="001C4D7C" w:rsidRPr="007D672E">
          <w:rPr>
            <w:rStyle w:val="Hyperlink"/>
          </w:rPr>
          <w:t>www.cibessymmetry.com</w:t>
        </w:r>
      </w:hyperlink>
    </w:p>
    <w:p w14:paraId="3E74F9EB" w14:textId="77777777" w:rsidR="001C4D7C" w:rsidRDefault="001C4D7C" w:rsidP="001C4D7C">
      <w:pPr>
        <w:pStyle w:val="CommentText"/>
      </w:pPr>
      <w:r>
        <w:t xml:space="preserve">Cibes Symmetry is a US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 </w:t>
      </w:r>
    </w:p>
    <w:p w14:paraId="30DD85EA" w14:textId="77777777" w:rsidR="001C4D7C" w:rsidRDefault="001C4D7C" w:rsidP="001C4D7C">
      <w:pPr>
        <w:pStyle w:val="CommentText"/>
      </w:pPr>
      <w:r>
        <w:t xml:space="preserve">The Cibes Symmetry Limited Use/Limited Application Elevator is a cost effective, expertly designed solution for transportation use of people who are unable to use stairs.  The Elevation LU/LA Elevator by Cibes Symmetry is a code compliant elevator with a variety of platform configurations, design options, and can be available up to 6 stops. </w:t>
      </w:r>
    </w:p>
  </w:comment>
  <w:comment w:id="4" w:author="Symmetry Elevating Solutions" w:date="2012-05-21T15:46:00Z" w:initials="SES">
    <w:p w14:paraId="30DD85EB" w14:textId="48A12F9A" w:rsidR="004E02F8" w:rsidRDefault="004E02F8" w:rsidP="004E02F8">
      <w:pPr>
        <w:pStyle w:val="CommentText"/>
      </w:pPr>
      <w:r>
        <w:rPr>
          <w:rStyle w:val="CommentReference"/>
        </w:rPr>
        <w:annotationRef/>
      </w:r>
      <w:r>
        <w:t>Delete any sections below not relevant to this project; add others as required</w:t>
      </w:r>
    </w:p>
  </w:comment>
  <w:comment w:id="5" w:author="Symmetry Elevating Solutions" w:date="2012-06-04T13:59:00Z" w:initials="SES">
    <w:p w14:paraId="30DD85EC" w14:textId="77777777" w:rsidR="004E02F8" w:rsidRDefault="004E02F8" w:rsidP="004E02F8">
      <w:pPr>
        <w:pStyle w:val="CommentText"/>
      </w:pPr>
      <w:r>
        <w:rPr>
          <w:rStyle w:val="CommentReference"/>
        </w:rPr>
        <w:annotationRef/>
      </w:r>
      <w:r>
        <w:t xml:space="preserve">The manufacturers basic warranty is a 3 year limited parts.  Warranty requires maintenance agreement during the warranty period.  </w:t>
      </w:r>
    </w:p>
  </w:comment>
  <w:comment w:id="6" w:author="Symmetry Elevating Solutions" w:date="2017-07-19T10:56:00Z" w:initials="SES">
    <w:p w14:paraId="30DD85ED" w14:textId="77777777" w:rsidR="004E02F8" w:rsidRDefault="004E02F8" w:rsidP="004E02F8">
      <w:pPr>
        <w:pStyle w:val="CommentText"/>
      </w:pPr>
      <w:r>
        <w:rPr>
          <w:rStyle w:val="CommentReference"/>
        </w:rPr>
        <w:annotationRef/>
      </w:r>
      <w:r>
        <w:t>Include this section if Standard warranty is specified above.  Select one of the Maintenance Service options and delete the ones not required.</w:t>
      </w:r>
    </w:p>
  </w:comment>
  <w:comment w:id="27" w:author="Symmetry Elevating Solutions" w:date="2012-06-05T13:41:00Z" w:initials="SES">
    <w:p w14:paraId="30DD85EE" w14:textId="77777777" w:rsidR="004E02F8" w:rsidRDefault="004E02F8" w:rsidP="004E02F8">
      <w:pPr>
        <w:pStyle w:val="CommentText"/>
      </w:pPr>
      <w:r>
        <w:rPr>
          <w:rStyle w:val="CommentReference"/>
        </w:rPr>
        <w:annotationRef/>
      </w:r>
      <w:r>
        <w:t>Select one of the Substitution options and delete the one not required.</w:t>
      </w:r>
    </w:p>
  </w:comment>
  <w:comment w:id="30" w:author="Symmetry Elevating Solutions" w:date="2012-06-05T13:37:00Z" w:initials="SES">
    <w:p w14:paraId="30DD85EF" w14:textId="77777777" w:rsidR="00230707" w:rsidRDefault="004E02F8" w:rsidP="00230707">
      <w:pPr>
        <w:pStyle w:val="CommentText"/>
      </w:pPr>
      <w:r>
        <w:rPr>
          <w:rStyle w:val="CommentReference"/>
        </w:rPr>
        <w:annotationRef/>
      </w:r>
      <w:r w:rsidR="00230707">
        <w:t>Select one of the Car Size options and delete the ones not required.  Custom Cab Sizes are also available in 1” increments.  Maximum car size is a code related item.  Verify maximum car size with local city and state authority having jurisdiction.  Contact Cibes Symmetry for details.</w:t>
      </w:r>
    </w:p>
  </w:comment>
  <w:comment w:id="31" w:author="Symmetry Elevating Solutions" w:date="2012-06-11T13:30:00Z" w:initials="SES">
    <w:p w14:paraId="30DD85F0" w14:textId="26C17768" w:rsidR="004E02F8" w:rsidRDefault="004E02F8" w:rsidP="004E02F8">
      <w:pPr>
        <w:pStyle w:val="CommentText"/>
      </w:pPr>
      <w:r>
        <w:rPr>
          <w:rStyle w:val="CommentReference"/>
        </w:rPr>
        <w:annotationRef/>
      </w:r>
      <w:r>
        <w:t>Select one of the Platform Configuration options and delete the ones not required.</w:t>
      </w:r>
    </w:p>
  </w:comment>
  <w:comment w:id="32" w:author="Symmetry Elevating Solutions" w:date="2012-06-08T10:35:00Z" w:initials="SES">
    <w:p w14:paraId="30DD85F1" w14:textId="77777777" w:rsidR="004E02F8" w:rsidRDefault="004E02F8" w:rsidP="004E02F8">
      <w:pPr>
        <w:pStyle w:val="CommentText"/>
      </w:pPr>
      <w:r>
        <w:rPr>
          <w:rStyle w:val="CommentReference"/>
        </w:rPr>
        <w:annotationRef/>
      </w:r>
      <w:r>
        <w:t>Select one of the Travel options and delete the one not required.  If necessary add total feet and inches.  Travel up to 25 feet.</w:t>
      </w:r>
    </w:p>
  </w:comment>
  <w:comment w:id="33" w:author="Symmetry Elevating Solutions" w:date="2021-06-10T10:23:00Z" w:initials="SES">
    <w:p w14:paraId="30DD85F2" w14:textId="77777777" w:rsidR="004E02F8" w:rsidRDefault="004E02F8" w:rsidP="004E02F8">
      <w:pPr>
        <w:pStyle w:val="Style1"/>
      </w:pPr>
      <w:r>
        <w:rPr>
          <w:rStyle w:val="CommentReference"/>
        </w:rPr>
        <w:annotationRef/>
      </w:r>
      <w:r>
        <w:t>Select one of the Stop options and delete the ones not required.</w:t>
      </w:r>
    </w:p>
  </w:comment>
  <w:comment w:id="34" w:author="sstrum" w:date="2021-05-11T09:41:00Z" w:initials="SES">
    <w:p w14:paraId="30DD85F3" w14:textId="77777777" w:rsidR="004E02F8" w:rsidRDefault="004E02F8" w:rsidP="004E02F8">
      <w:pPr>
        <w:pStyle w:val="CommentText"/>
      </w:pPr>
      <w:r>
        <w:rPr>
          <w:rStyle w:val="CommentReference"/>
        </w:rPr>
        <w:annotationRef/>
      </w:r>
      <w:r>
        <w:t xml:space="preserve">Select one of the options and </w:t>
      </w:r>
      <w:r w:rsidRPr="004E02F8">
        <w:t>delete</w:t>
      </w:r>
      <w:r>
        <w:t xml:space="preserve"> the one not required.</w:t>
      </w:r>
    </w:p>
  </w:comment>
  <w:comment w:id="35" w:author="Symmetry Elevating Solutions" w:date="2012-07-10T10:28:00Z" w:initials="SES">
    <w:p w14:paraId="30DD85F4" w14:textId="77777777" w:rsidR="004E02F8" w:rsidRDefault="004E02F8" w:rsidP="004E02F8">
      <w:pPr>
        <w:pStyle w:val="CommentText"/>
      </w:pPr>
      <w:r>
        <w:rPr>
          <w:rStyle w:val="CommentReference"/>
        </w:rPr>
        <w:annotationRef/>
      </w:r>
      <w:r>
        <w:t>Standard</w:t>
      </w:r>
    </w:p>
  </w:comment>
  <w:comment w:id="36" w:author="Symmetry Elevating Solutions" w:date="2012-07-10T10:28:00Z" w:initials="SES">
    <w:p w14:paraId="30DD85F5" w14:textId="77777777" w:rsidR="004E02F8" w:rsidRDefault="004E02F8" w:rsidP="004E02F8">
      <w:pPr>
        <w:pStyle w:val="CommentText"/>
      </w:pPr>
      <w:r>
        <w:rPr>
          <w:rStyle w:val="CommentReference"/>
        </w:rPr>
        <w:annotationRef/>
      </w:r>
      <w:r>
        <w:t>For Single Phase Only</w:t>
      </w:r>
    </w:p>
    <w:p w14:paraId="30DD85F6" w14:textId="77777777" w:rsidR="004E02F8" w:rsidRDefault="004E02F8" w:rsidP="004E02F8">
      <w:pPr>
        <w:pStyle w:val="CommentText"/>
      </w:pPr>
      <w:r>
        <w:t>Three Phase uses a 5HP motor.</w:t>
      </w:r>
    </w:p>
  </w:comment>
  <w:comment w:id="37" w:author="Symmetry Elevating Solutions" w:date="2012-07-10T10:56:00Z" w:initials="SES">
    <w:p w14:paraId="30DD85F7" w14:textId="77777777" w:rsidR="004E02F8" w:rsidRDefault="004E02F8" w:rsidP="004E02F8">
      <w:pPr>
        <w:pStyle w:val="CommentText"/>
      </w:pPr>
      <w:r>
        <w:rPr>
          <w:rStyle w:val="CommentReference"/>
        </w:rPr>
        <w:annotationRef/>
      </w:r>
      <w:r>
        <w:t>Optional, Select the options required and delete if not required.</w:t>
      </w:r>
    </w:p>
  </w:comment>
  <w:comment w:id="38" w:author="Symmetry Elevating Solutions" w:date="2021-06-10T10:24:00Z" w:initials="SES">
    <w:p w14:paraId="30DD85F8" w14:textId="77777777" w:rsidR="004E02F8" w:rsidRDefault="004E02F8" w:rsidP="004E02F8">
      <w:pPr>
        <w:pStyle w:val="CommentText"/>
      </w:pPr>
      <w:r>
        <w:rPr>
          <w:rStyle w:val="CommentReference"/>
        </w:rPr>
        <w:annotationRef/>
      </w:r>
      <w:r>
        <w:t>Optional. Delete if not required.</w:t>
      </w:r>
    </w:p>
  </w:comment>
  <w:comment w:id="39" w:author="sstrum" w:date="2021-05-11T10:43:00Z" w:initials="SES">
    <w:p w14:paraId="30DD85F9" w14:textId="77777777" w:rsidR="004E02F8" w:rsidRDefault="004E02F8" w:rsidP="004E02F8">
      <w:pPr>
        <w:pStyle w:val="CommentText"/>
      </w:pPr>
      <w:r>
        <w:rPr>
          <w:rStyle w:val="CommentReference"/>
        </w:rPr>
        <w:annotationRef/>
      </w:r>
      <w:r>
        <w:t>Required by ASME A17.1-2019, otherwise optional.  Delete if not required.</w:t>
      </w:r>
    </w:p>
  </w:comment>
  <w:comment w:id="40" w:author="Symmetry Elevating Solutions" w:date="2012-07-10T10:50:00Z" w:initials="SES">
    <w:p w14:paraId="30DD85FA" w14:textId="77777777" w:rsidR="004E02F8" w:rsidRDefault="004E02F8" w:rsidP="004E02F8">
      <w:pPr>
        <w:pStyle w:val="CommentText"/>
      </w:pPr>
      <w:r>
        <w:rPr>
          <w:rStyle w:val="CommentReference"/>
        </w:rPr>
        <w:annotationRef/>
      </w:r>
      <w:r>
        <w:t>Optional, delete if not required.</w:t>
      </w:r>
    </w:p>
  </w:comment>
  <w:comment w:id="41" w:author="Symmetry Elevating Solutions" w:date="2012-06-11T13:33:00Z" w:initials="SES">
    <w:p w14:paraId="30DD85FB" w14:textId="77777777" w:rsidR="004E02F8" w:rsidRDefault="004E02F8" w:rsidP="004E02F8">
      <w:pPr>
        <w:pStyle w:val="CommentText"/>
      </w:pPr>
      <w:r>
        <w:rPr>
          <w:rStyle w:val="CommentReference"/>
        </w:rPr>
        <w:annotationRef/>
      </w:r>
      <w:r>
        <w:t>Select one of the Cab panel options and delete the ones not required.  Standard: Metal panel.</w:t>
      </w:r>
    </w:p>
  </w:comment>
  <w:comment w:id="42" w:author="Symmetry Elevating Solutions" w:date="2012-06-11T13:33:00Z" w:initials="SES">
    <w:p w14:paraId="30DD85FC" w14:textId="77777777" w:rsidR="004E02F8" w:rsidRDefault="004E02F8" w:rsidP="004E02F8">
      <w:pPr>
        <w:pStyle w:val="CommentText"/>
      </w:pPr>
      <w:r>
        <w:rPr>
          <w:rStyle w:val="CommentReference"/>
        </w:rPr>
        <w:annotationRef/>
      </w:r>
      <w:r>
        <w:t xml:space="preserve">If chose Flat Panel, Shaker Panel, Inset Panel, or Raised Panel in above section (A1 – Interior Walls Panel Selections) select one of the Wood Species options and delete the ones not required.  </w:t>
      </w:r>
    </w:p>
  </w:comment>
  <w:comment w:id="43" w:author="Symmetry Elevating Solutions" w:date="2012-06-11T13:33:00Z" w:initials="SES">
    <w:p w14:paraId="30DD85FD" w14:textId="77777777" w:rsidR="004E02F8" w:rsidRDefault="004E02F8" w:rsidP="004E02F8">
      <w:pPr>
        <w:pStyle w:val="CommentText"/>
      </w:pPr>
      <w:r>
        <w:rPr>
          <w:rStyle w:val="CommentReference"/>
        </w:rPr>
        <w:annotationRef/>
      </w:r>
      <w:r>
        <w:t xml:space="preserve">If chose Flat Panel, Shaker Panel, Inset Panel, or Raised Panel in above section (A1 – Interior Walls Panel Selections) select one of the Wood Stain options and delete the ones not required.  </w:t>
      </w:r>
    </w:p>
  </w:comment>
  <w:comment w:id="44" w:author="Symmetry Elevating Solutions" w:date="2012-06-11T13:34:00Z" w:initials="SES">
    <w:p w14:paraId="30DD85FE" w14:textId="77777777" w:rsidR="004E02F8" w:rsidRDefault="004E02F8" w:rsidP="004E02F8">
      <w:pPr>
        <w:pStyle w:val="CommentText"/>
      </w:pPr>
      <w:r>
        <w:rPr>
          <w:rStyle w:val="CommentReference"/>
        </w:rPr>
        <w:annotationRef/>
      </w:r>
      <w:r>
        <w:t>If you chose Metal Panel in the above section (A1 – Interior Walls Panel Selections) select one of the Metal Finish options and delete the ones not required.  Standard: Metal Finish.</w:t>
      </w:r>
    </w:p>
  </w:comment>
  <w:comment w:id="45" w:author="Symmetry Elevating Solutions" w:date="2012-06-11T13:34:00Z" w:initials="SES">
    <w:p w14:paraId="30DD85FF" w14:textId="77777777" w:rsidR="004E02F8" w:rsidRDefault="004E02F8" w:rsidP="004E02F8">
      <w:pPr>
        <w:pStyle w:val="CommentText"/>
      </w:pPr>
      <w:r>
        <w:rPr>
          <w:rStyle w:val="CommentReference"/>
        </w:rPr>
        <w:annotationRef/>
      </w:r>
      <w:r>
        <w:t>Select one of the Car Door finishes and delete the ones not required.  Standard:  Ivory.</w:t>
      </w:r>
    </w:p>
  </w:comment>
  <w:comment w:id="48" w:author="Symmetry Elevating Solutions" w:date="2012-06-11T13:35:00Z" w:initials="SES">
    <w:p w14:paraId="30DD8600" w14:textId="77777777" w:rsidR="004E02F8" w:rsidRDefault="004E02F8" w:rsidP="004E02F8">
      <w:pPr>
        <w:pStyle w:val="CommentText"/>
      </w:pPr>
      <w:r>
        <w:rPr>
          <w:rStyle w:val="CommentReference"/>
        </w:rPr>
        <w:annotationRef/>
      </w:r>
      <w:r>
        <w:t>Select one of the Hoistway Door/Frames finishes and delete the ones not required.  Standard:  Gray Primer.</w:t>
      </w:r>
    </w:p>
  </w:comment>
  <w:comment w:id="49" w:author="Symmetry Elevating Solutions" w:date="2012-07-10T10:38:00Z" w:initials="SES">
    <w:p w14:paraId="30DD8601" w14:textId="77777777" w:rsidR="004E02F8" w:rsidRDefault="004E02F8" w:rsidP="004E02F8">
      <w:pPr>
        <w:pStyle w:val="CommentText"/>
      </w:pPr>
      <w:r>
        <w:rPr>
          <w:rStyle w:val="CommentReference"/>
        </w:rPr>
        <w:annotationRef/>
      </w:r>
      <w:r>
        <w:t>Select any options that apply to this application.  Delete the ones not required.</w:t>
      </w:r>
    </w:p>
  </w:comment>
  <w:comment w:id="50" w:author="Symmetry Elevating Solutions" w:date="2012-07-10T10:38:00Z" w:initials="SES">
    <w:p w14:paraId="30DD8602" w14:textId="77777777" w:rsidR="004E02F8" w:rsidRDefault="004E02F8" w:rsidP="004E02F8">
      <w:pPr>
        <w:pStyle w:val="CommentText"/>
      </w:pPr>
      <w:r>
        <w:rPr>
          <w:rStyle w:val="CommentReference"/>
        </w:rPr>
        <w:annotationRef/>
      </w:r>
      <w:r>
        <w:t>This is required where the hoistway is built with fire resistive construction and a wood cab is used.</w:t>
      </w:r>
    </w:p>
  </w:comment>
  <w:comment w:id="51" w:author="Symmetry Elevating Solutions" w:date="2012-06-11T13:37:00Z" w:initials="SES">
    <w:p w14:paraId="30DD8603" w14:textId="77777777" w:rsidR="004E02F8" w:rsidRDefault="004E02F8" w:rsidP="004E02F8">
      <w:pPr>
        <w:pStyle w:val="CommentText"/>
      </w:pPr>
      <w:r>
        <w:rPr>
          <w:rStyle w:val="CommentReference"/>
        </w:rPr>
        <w:annotationRef/>
      </w:r>
      <w:r>
        <w:t xml:space="preserve">Select one of the Fire Service Options and delete the ones not required. </w:t>
      </w:r>
    </w:p>
  </w:comment>
  <w:comment w:id="52" w:author="Symmetry Elevating Solutions" w:date="2012-07-10T10:42:00Z" w:initials="SES">
    <w:p w14:paraId="30DD8604" w14:textId="77777777" w:rsidR="004E02F8" w:rsidRDefault="004E02F8" w:rsidP="004E02F8">
      <w:pPr>
        <w:pStyle w:val="CommentText"/>
      </w:pPr>
      <w:r>
        <w:rPr>
          <w:rStyle w:val="CommentReference"/>
        </w:rPr>
        <w:annotationRef/>
      </w:r>
      <w:r>
        <w:t>Select one of the color options and delete the ones not required.  Standard: Black</w:t>
      </w:r>
    </w:p>
  </w:comment>
  <w:comment w:id="53" w:author="Symmetry Elevating Solutions" w:date="2012-07-10T10:46:00Z" w:initials="SES">
    <w:p w14:paraId="30DD8605" w14:textId="77777777" w:rsidR="004E02F8" w:rsidRDefault="004E02F8" w:rsidP="004E02F8">
      <w:pPr>
        <w:pStyle w:val="CommentText"/>
      </w:pPr>
      <w:r>
        <w:rPr>
          <w:rStyle w:val="CommentReference"/>
        </w:rPr>
        <w:annotationRef/>
      </w:r>
      <w:r>
        <w:t>Standard</w:t>
      </w:r>
    </w:p>
  </w:comment>
  <w:comment w:id="54" w:author="sstrum" w:date="2021-05-11T10:47:00Z" w:initials="SES">
    <w:p w14:paraId="30DD8606" w14:textId="77777777" w:rsidR="004E02F8" w:rsidRDefault="004E02F8" w:rsidP="004E02F8">
      <w:pPr>
        <w:pStyle w:val="CommentText"/>
      </w:pPr>
      <w:r>
        <w:rPr>
          <w:rStyle w:val="CommentReference"/>
        </w:rPr>
        <w:annotationRef/>
      </w:r>
      <w:r>
        <w:t>Required by ASME A17.1-2019. Delete if not required.</w:t>
      </w:r>
    </w:p>
  </w:comment>
  <w:comment w:id="55" w:author="Symmetry Elevating Solutions" w:date="2012-07-10T10:50:00Z" w:initials="SES">
    <w:p w14:paraId="30DD8607" w14:textId="77777777" w:rsidR="004E02F8" w:rsidRDefault="004E02F8" w:rsidP="004E02F8">
      <w:pPr>
        <w:pStyle w:val="CommentText"/>
      </w:pPr>
      <w:r>
        <w:rPr>
          <w:rStyle w:val="CommentReference"/>
        </w:rPr>
        <w:annotationRef/>
      </w:r>
      <w:r>
        <w:t>Optional, delete if not required</w:t>
      </w:r>
    </w:p>
  </w:comment>
  <w:comment w:id="56" w:author="Symmetry Elevating Solutions" w:date="2012-06-11T13:37:00Z" w:initials="SES">
    <w:p w14:paraId="30DD8608" w14:textId="77777777" w:rsidR="004E02F8" w:rsidRDefault="004E02F8" w:rsidP="004E02F8">
      <w:pPr>
        <w:pStyle w:val="CommentText"/>
      </w:pPr>
      <w:r>
        <w:rPr>
          <w:rStyle w:val="CommentReference"/>
        </w:rPr>
        <w:annotationRef/>
      </w:r>
      <w:r>
        <w:t>Select one of the Control Panel finish options.  Delete the one not required.  Standard:  Stainless Steel.</w:t>
      </w:r>
    </w:p>
  </w:comment>
  <w:comment w:id="57" w:author="Symmetry Elevating Solutions" w:date="2019-09-17T09:05:00Z" w:initials="SES">
    <w:p w14:paraId="30DD8609" w14:textId="77777777" w:rsidR="004E02F8" w:rsidRDefault="004E02F8" w:rsidP="004E02F8">
      <w:pPr>
        <w:pStyle w:val="CommentText"/>
      </w:pPr>
      <w:r>
        <w:rPr>
          <w:rStyle w:val="CommentReference"/>
        </w:rPr>
        <w:annotationRef/>
      </w:r>
      <w:r>
        <w:t>Select one of the COP and Call station options.  Delete the ones not required.  Standard:  Non Keyed Stainless steel.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DD85E7" w15:done="0"/>
  <w15:commentEx w15:paraId="30DD85EA" w15:done="0"/>
  <w15:commentEx w15:paraId="30DD85EB" w15:done="0"/>
  <w15:commentEx w15:paraId="30DD85EC" w15:done="0"/>
  <w15:commentEx w15:paraId="30DD85ED" w15:done="0"/>
  <w15:commentEx w15:paraId="30DD85EE" w15:done="0"/>
  <w15:commentEx w15:paraId="30DD85EF" w15:done="0"/>
  <w15:commentEx w15:paraId="30DD85F0" w15:done="0"/>
  <w15:commentEx w15:paraId="30DD85F1" w15:done="0"/>
  <w15:commentEx w15:paraId="30DD85F2" w15:done="0"/>
  <w15:commentEx w15:paraId="30DD85F3" w15:done="0"/>
  <w15:commentEx w15:paraId="30DD85F4" w15:done="0"/>
  <w15:commentEx w15:paraId="30DD85F6" w15:done="0"/>
  <w15:commentEx w15:paraId="30DD85F7" w15:done="0"/>
  <w15:commentEx w15:paraId="30DD85F8" w15:done="0"/>
  <w15:commentEx w15:paraId="30DD85F9" w15:done="0"/>
  <w15:commentEx w15:paraId="30DD85FA" w15:done="0"/>
  <w15:commentEx w15:paraId="30DD85FB" w15:done="0"/>
  <w15:commentEx w15:paraId="30DD85FC" w15:done="0"/>
  <w15:commentEx w15:paraId="30DD85FD" w15:done="0"/>
  <w15:commentEx w15:paraId="30DD85FE" w15:done="0"/>
  <w15:commentEx w15:paraId="30DD85FF" w15:done="0"/>
  <w15:commentEx w15:paraId="30DD8600" w15:done="0"/>
  <w15:commentEx w15:paraId="30DD8601" w15:done="0"/>
  <w15:commentEx w15:paraId="30DD8602" w15:done="0"/>
  <w15:commentEx w15:paraId="30DD8603" w15:done="0"/>
  <w15:commentEx w15:paraId="30DD8604" w15:done="0"/>
  <w15:commentEx w15:paraId="30DD8605" w15:done="0"/>
  <w15:commentEx w15:paraId="30DD8606" w15:done="0"/>
  <w15:commentEx w15:paraId="30DD8607" w15:done="0"/>
  <w15:commentEx w15:paraId="30DD8608" w15:done="0"/>
  <w15:commentEx w15:paraId="30DD86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DD85E7" w16cid:durableId="15B64CE2"/>
  <w16cid:commentId w16cid:paraId="30DD85EA" w16cid:durableId="716AF949"/>
  <w16cid:commentId w16cid:paraId="30DD85EB" w16cid:durableId="0BA0C3FE"/>
  <w16cid:commentId w16cid:paraId="30DD85EC" w16cid:durableId="49F2A6E1"/>
  <w16cid:commentId w16cid:paraId="30DD85ED" w16cid:durableId="32501056"/>
  <w16cid:commentId w16cid:paraId="30DD85EE" w16cid:durableId="750CB817"/>
  <w16cid:commentId w16cid:paraId="30DD85EF" w16cid:durableId="0B90F32C"/>
  <w16cid:commentId w16cid:paraId="30DD85F0" w16cid:durableId="465B02CE"/>
  <w16cid:commentId w16cid:paraId="30DD85F1" w16cid:durableId="468CADA3"/>
  <w16cid:commentId w16cid:paraId="30DD85F2" w16cid:durableId="6D93FDBA"/>
  <w16cid:commentId w16cid:paraId="30DD85F3" w16cid:durableId="1EB3588F"/>
  <w16cid:commentId w16cid:paraId="30DD85F4" w16cid:durableId="0C72E0AE"/>
  <w16cid:commentId w16cid:paraId="30DD85F6" w16cid:durableId="4E0998FC"/>
  <w16cid:commentId w16cid:paraId="30DD85F7" w16cid:durableId="1CCF6457"/>
  <w16cid:commentId w16cid:paraId="30DD85F8" w16cid:durableId="6BFDB002"/>
  <w16cid:commentId w16cid:paraId="30DD85F9" w16cid:durableId="1FD56220"/>
  <w16cid:commentId w16cid:paraId="30DD85FA" w16cid:durableId="52B83572"/>
  <w16cid:commentId w16cid:paraId="30DD85FB" w16cid:durableId="21882F8B"/>
  <w16cid:commentId w16cid:paraId="30DD85FC" w16cid:durableId="0F59837A"/>
  <w16cid:commentId w16cid:paraId="30DD85FD" w16cid:durableId="160076CB"/>
  <w16cid:commentId w16cid:paraId="30DD85FE" w16cid:durableId="179C68FA"/>
  <w16cid:commentId w16cid:paraId="30DD85FF" w16cid:durableId="6C405D06"/>
  <w16cid:commentId w16cid:paraId="30DD8600" w16cid:durableId="01D634A4"/>
  <w16cid:commentId w16cid:paraId="30DD8601" w16cid:durableId="60EF9E9D"/>
  <w16cid:commentId w16cid:paraId="30DD8602" w16cid:durableId="3FD24EAE"/>
  <w16cid:commentId w16cid:paraId="30DD8603" w16cid:durableId="5F2170AF"/>
  <w16cid:commentId w16cid:paraId="30DD8604" w16cid:durableId="0502EC3D"/>
  <w16cid:commentId w16cid:paraId="30DD8605" w16cid:durableId="77FC0C55"/>
  <w16cid:commentId w16cid:paraId="30DD8606" w16cid:durableId="75C2965D"/>
  <w16cid:commentId w16cid:paraId="30DD8607" w16cid:durableId="0F09048C"/>
  <w16cid:commentId w16cid:paraId="30DD8608" w16cid:durableId="33B25AA6"/>
  <w16cid:commentId w16cid:paraId="30DD8609" w16cid:durableId="178E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D860C" w14:textId="77777777" w:rsidR="004E02F8" w:rsidRDefault="004E02F8" w:rsidP="00B9607C">
      <w:pPr>
        <w:spacing w:after="0" w:line="240" w:lineRule="auto"/>
      </w:pPr>
      <w:r>
        <w:separator/>
      </w:r>
    </w:p>
  </w:endnote>
  <w:endnote w:type="continuationSeparator" w:id="0">
    <w:p w14:paraId="30DD860D" w14:textId="77777777" w:rsidR="004E02F8" w:rsidRDefault="004E02F8" w:rsidP="00B9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D860A" w14:textId="77777777" w:rsidR="004E02F8" w:rsidRDefault="004E02F8" w:rsidP="00B9607C">
      <w:pPr>
        <w:spacing w:after="0" w:line="240" w:lineRule="auto"/>
      </w:pPr>
      <w:r>
        <w:separator/>
      </w:r>
    </w:p>
  </w:footnote>
  <w:footnote w:type="continuationSeparator" w:id="0">
    <w:p w14:paraId="30DD860B" w14:textId="77777777" w:rsidR="004E02F8" w:rsidRDefault="004E02F8" w:rsidP="00B96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800"/>
    <w:multiLevelType w:val="multilevel"/>
    <w:tmpl w:val="61661D84"/>
    <w:lvl w:ilvl="0">
      <w:start w:val="1"/>
      <w:numFmt w:val="decimal"/>
      <w:lvlText w:val="%1."/>
      <w:lvlJc w:val="left"/>
      <w:pPr>
        <w:ind w:left="1350" w:hanging="360"/>
      </w:pPr>
      <w:rPr>
        <w:rFonts w:cs="Times New Roman" w:hint="default"/>
      </w:rPr>
    </w:lvl>
    <w:lvl w:ilvl="1">
      <w:start w:val="1"/>
      <w:numFmt w:val="decimal"/>
      <w:lvlText w:val="2.%2"/>
      <w:lvlJc w:val="left"/>
      <w:pPr>
        <w:ind w:left="1620" w:hanging="630"/>
      </w:pPr>
      <w:rPr>
        <w:rFonts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070"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790" w:hanging="1800"/>
      </w:pPr>
      <w:rPr>
        <w:rFonts w:cs="Times New Roman" w:hint="default"/>
      </w:rPr>
    </w:lvl>
  </w:abstractNum>
  <w:abstractNum w:abstractNumId="1" w15:restartNumberingAfterBreak="0">
    <w:nsid w:val="020110DC"/>
    <w:multiLevelType w:val="hybridMultilevel"/>
    <w:tmpl w:val="F5D2246C"/>
    <w:lvl w:ilvl="0" w:tplc="3498041E">
      <w:start w:val="1"/>
      <w:numFmt w:val="upperLetter"/>
      <w:lvlText w:val="%1."/>
      <w:lvlJc w:val="left"/>
      <w:pPr>
        <w:ind w:left="2070" w:hanging="360"/>
      </w:pPr>
      <w:rPr>
        <w:rFonts w:cs="Times New Roman" w:hint="default"/>
      </w:rPr>
    </w:lvl>
    <w:lvl w:ilvl="1" w:tplc="04090015">
      <w:start w:val="1"/>
      <w:numFmt w:val="upp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 w15:restartNumberingAfterBreak="0">
    <w:nsid w:val="04223F3F"/>
    <w:multiLevelType w:val="hybridMultilevel"/>
    <w:tmpl w:val="BE3C764E"/>
    <w:lvl w:ilvl="0" w:tplc="5DCCD25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0CF70E2C"/>
    <w:multiLevelType w:val="hybridMultilevel"/>
    <w:tmpl w:val="A1BAE2D2"/>
    <w:lvl w:ilvl="0" w:tplc="CA3E349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D4375E9"/>
    <w:multiLevelType w:val="hybridMultilevel"/>
    <w:tmpl w:val="197E7D50"/>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15">
      <w:start w:val="1"/>
      <w:numFmt w:val="upperLetter"/>
      <w:lvlText w:val="%4."/>
      <w:lvlJc w:val="left"/>
      <w:pPr>
        <w:ind w:left="3510" w:hanging="360"/>
      </w:pPr>
      <w:rPr>
        <w:rFonts w:cs="Times New Roman"/>
      </w:rPr>
    </w:lvl>
    <w:lvl w:ilvl="4" w:tplc="04090015">
      <w:start w:val="1"/>
      <w:numFmt w:val="upperLetter"/>
      <w:lvlText w:val="%5."/>
      <w:lvlJc w:val="left"/>
      <w:pPr>
        <w:ind w:left="2970" w:hanging="360"/>
      </w:pPr>
      <w:rPr>
        <w:rFonts w:hint="default"/>
      </w:rPr>
    </w:lvl>
    <w:lvl w:ilvl="5" w:tplc="0409001B">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 w15:restartNumberingAfterBreak="0">
    <w:nsid w:val="0E8E19F7"/>
    <w:multiLevelType w:val="hybridMultilevel"/>
    <w:tmpl w:val="DCE8328E"/>
    <w:lvl w:ilvl="0" w:tplc="BEC4E86A">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15:restartNumberingAfterBreak="0">
    <w:nsid w:val="0EBD2648"/>
    <w:multiLevelType w:val="hybridMultilevel"/>
    <w:tmpl w:val="4EDA8EFE"/>
    <w:lvl w:ilvl="0" w:tplc="A5703C78">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15:restartNumberingAfterBreak="0">
    <w:nsid w:val="10A37301"/>
    <w:multiLevelType w:val="hybridMultilevel"/>
    <w:tmpl w:val="4A8C32BE"/>
    <w:lvl w:ilvl="0" w:tplc="04090015">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9" w15:restartNumberingAfterBreak="0">
    <w:nsid w:val="12EE5D8C"/>
    <w:multiLevelType w:val="hybridMultilevel"/>
    <w:tmpl w:val="9958322E"/>
    <w:lvl w:ilvl="0" w:tplc="04090015">
      <w:start w:val="1"/>
      <w:numFmt w:val="upperLetter"/>
      <w:lvlText w:val="%1."/>
      <w:lvlJc w:val="left"/>
      <w:pPr>
        <w:ind w:left="2160" w:hanging="45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0" w15:restartNumberingAfterBreak="0">
    <w:nsid w:val="13915662"/>
    <w:multiLevelType w:val="hybridMultilevel"/>
    <w:tmpl w:val="1598B106"/>
    <w:lvl w:ilvl="0" w:tplc="6C3A8BA8">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1" w15:restartNumberingAfterBreak="0">
    <w:nsid w:val="166E3D5A"/>
    <w:multiLevelType w:val="hybridMultilevel"/>
    <w:tmpl w:val="0AFE0BAE"/>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0F">
      <w:start w:val="1"/>
      <w:numFmt w:val="decimal"/>
      <w:lvlText w:val="%4."/>
      <w:lvlJc w:val="left"/>
      <w:pPr>
        <w:ind w:left="3510" w:hanging="360"/>
      </w:pPr>
      <w:rPr>
        <w:rFonts w:cs="Times New Roman"/>
      </w:rPr>
    </w:lvl>
    <w:lvl w:ilvl="4" w:tplc="F320D0C8">
      <w:start w:val="1"/>
      <w:numFmt w:val="upperLetter"/>
      <w:lvlText w:val="%5."/>
      <w:lvlJc w:val="left"/>
      <w:pPr>
        <w:ind w:left="4230" w:hanging="360"/>
      </w:pPr>
      <w:rPr>
        <w:rFonts w:cs="Times New Roman" w:hint="default"/>
      </w:rPr>
    </w:lvl>
    <w:lvl w:ilvl="5" w:tplc="878EFBD6">
      <w:start w:val="1"/>
      <w:numFmt w:val="decimal"/>
      <w:lvlText w:val="%6."/>
      <w:lvlJc w:val="left"/>
      <w:pPr>
        <w:ind w:left="2880" w:hanging="180"/>
      </w:pPr>
      <w:rPr>
        <w:rFonts w:cs="Times New Roman" w:hint="default"/>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2"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19AF0045"/>
    <w:multiLevelType w:val="hybridMultilevel"/>
    <w:tmpl w:val="0BF295C2"/>
    <w:lvl w:ilvl="0" w:tplc="AC6E7B16">
      <w:start w:val="1"/>
      <w:numFmt w:val="decimal"/>
      <w:lvlText w:val="%1."/>
      <w:lvlJc w:val="left"/>
      <w:pPr>
        <w:ind w:left="279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96375"/>
    <w:multiLevelType w:val="hybridMultilevel"/>
    <w:tmpl w:val="79CC0D44"/>
    <w:lvl w:ilvl="0" w:tplc="F320D0C8">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5" w15:restartNumberingAfterBreak="0">
    <w:nsid w:val="22304105"/>
    <w:multiLevelType w:val="hybridMultilevel"/>
    <w:tmpl w:val="1FB242D8"/>
    <w:lvl w:ilvl="0" w:tplc="2BE4161E">
      <w:start w:val="1"/>
      <w:numFmt w:val="upperLetter"/>
      <w:lvlText w:val="%1."/>
      <w:lvlJc w:val="left"/>
      <w:pPr>
        <w:ind w:left="990" w:hanging="360"/>
      </w:pPr>
      <w:rPr>
        <w:rFonts w:cs="Times New Roman" w:hint="default"/>
      </w:rPr>
    </w:lvl>
    <w:lvl w:ilvl="1" w:tplc="04090015">
      <w:start w:val="1"/>
      <w:numFmt w:val="upp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231523CE"/>
    <w:multiLevelType w:val="hybridMultilevel"/>
    <w:tmpl w:val="2258F8CA"/>
    <w:lvl w:ilvl="0" w:tplc="0D7CC1EC">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7" w15:restartNumberingAfterBreak="0">
    <w:nsid w:val="293460EF"/>
    <w:multiLevelType w:val="hybridMultilevel"/>
    <w:tmpl w:val="588A08DA"/>
    <w:lvl w:ilvl="0" w:tplc="9A96E67A">
      <w:start w:val="1"/>
      <w:numFmt w:val="upperLetter"/>
      <w:lvlText w:val="%1."/>
      <w:lvlJc w:val="left"/>
      <w:pPr>
        <w:ind w:left="1710" w:hanging="360"/>
      </w:pPr>
      <w:rPr>
        <w:rFonts w:cs="Times New Roman" w:hint="default"/>
      </w:rPr>
    </w:lvl>
    <w:lvl w:ilvl="1" w:tplc="04090015">
      <w:start w:val="1"/>
      <w:numFmt w:val="upp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8" w15:restartNumberingAfterBreak="0">
    <w:nsid w:val="2FFF135B"/>
    <w:multiLevelType w:val="hybridMultilevel"/>
    <w:tmpl w:val="41A233AA"/>
    <w:lvl w:ilvl="0" w:tplc="614AE7A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9" w15:restartNumberingAfterBreak="0">
    <w:nsid w:val="33092A3A"/>
    <w:multiLevelType w:val="hybridMultilevel"/>
    <w:tmpl w:val="73FE7AF6"/>
    <w:lvl w:ilvl="0" w:tplc="F320D0C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15:restartNumberingAfterBreak="0">
    <w:nsid w:val="33EA4D6C"/>
    <w:multiLevelType w:val="hybridMultilevel"/>
    <w:tmpl w:val="ECCE3640"/>
    <w:lvl w:ilvl="0" w:tplc="878EFBD6">
      <w:start w:val="1"/>
      <w:numFmt w:val="decimal"/>
      <w:lvlText w:val="%1."/>
      <w:lvlJc w:val="left"/>
      <w:pPr>
        <w:ind w:left="288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6677B"/>
    <w:multiLevelType w:val="hybridMultilevel"/>
    <w:tmpl w:val="1D767C9C"/>
    <w:lvl w:ilvl="0" w:tplc="D2E637C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36FC10B6"/>
    <w:multiLevelType w:val="hybridMultilevel"/>
    <w:tmpl w:val="494C6C8E"/>
    <w:lvl w:ilvl="0" w:tplc="4A1CA096">
      <w:start w:val="1"/>
      <w:numFmt w:val="upperLetter"/>
      <w:lvlText w:val="%1."/>
      <w:lvlJc w:val="left"/>
      <w:pPr>
        <w:ind w:left="990" w:hanging="360"/>
      </w:pPr>
      <w:rPr>
        <w:rFonts w:cs="Times New Roman" w:hint="default"/>
      </w:rPr>
    </w:lvl>
    <w:lvl w:ilvl="1" w:tplc="CA3E3492">
      <w:start w:val="1"/>
      <w:numFmt w:val="upperLetter"/>
      <w:lvlText w:val="%2."/>
      <w:lvlJc w:val="left"/>
      <w:pPr>
        <w:ind w:left="1710" w:hanging="360"/>
      </w:pPr>
      <w:rPr>
        <w:rFonts w:cs="Times New Roman" w:hint="default"/>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38961730"/>
    <w:multiLevelType w:val="hybridMultilevel"/>
    <w:tmpl w:val="0B480D9C"/>
    <w:lvl w:ilvl="0" w:tplc="F320D0C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4" w15:restartNumberingAfterBreak="0">
    <w:nsid w:val="3B60180C"/>
    <w:multiLevelType w:val="hybridMultilevel"/>
    <w:tmpl w:val="2A60FE06"/>
    <w:lvl w:ilvl="0" w:tplc="5FE09742">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5" w15:restartNumberingAfterBreak="0">
    <w:nsid w:val="3CA0785F"/>
    <w:multiLevelType w:val="hybridMultilevel"/>
    <w:tmpl w:val="26D4F746"/>
    <w:lvl w:ilvl="0" w:tplc="04090015">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6" w15:restartNumberingAfterBreak="0">
    <w:nsid w:val="40A36E30"/>
    <w:multiLevelType w:val="hybridMultilevel"/>
    <w:tmpl w:val="16D65A68"/>
    <w:lvl w:ilvl="0" w:tplc="38789C1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7" w15:restartNumberingAfterBreak="0">
    <w:nsid w:val="4A3A6A46"/>
    <w:multiLevelType w:val="hybridMultilevel"/>
    <w:tmpl w:val="CC600734"/>
    <w:lvl w:ilvl="0" w:tplc="F2D69536">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8" w15:restartNumberingAfterBreak="0">
    <w:nsid w:val="4D491F2A"/>
    <w:multiLevelType w:val="hybridMultilevel"/>
    <w:tmpl w:val="536486E8"/>
    <w:lvl w:ilvl="0" w:tplc="8924A54E">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9" w15:restartNumberingAfterBreak="0">
    <w:nsid w:val="4F1F24BD"/>
    <w:multiLevelType w:val="hybridMultilevel"/>
    <w:tmpl w:val="CFA23200"/>
    <w:lvl w:ilvl="0" w:tplc="07360BA4">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0409000F">
      <w:start w:val="1"/>
      <w:numFmt w:val="decimal"/>
      <w:lvlText w:val="%3."/>
      <w:lvlJc w:val="lef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0" w15:restartNumberingAfterBreak="0">
    <w:nsid w:val="5BCE2C35"/>
    <w:multiLevelType w:val="hybridMultilevel"/>
    <w:tmpl w:val="1F1E0D6A"/>
    <w:lvl w:ilvl="0" w:tplc="31E44204">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1" w15:restartNumberingAfterBreak="0">
    <w:nsid w:val="62AF24B5"/>
    <w:multiLevelType w:val="hybridMultilevel"/>
    <w:tmpl w:val="EC18F15E"/>
    <w:lvl w:ilvl="0" w:tplc="A112B37A">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2" w15:restartNumberingAfterBreak="0">
    <w:nsid w:val="65163D99"/>
    <w:multiLevelType w:val="hybridMultilevel"/>
    <w:tmpl w:val="B7F81C82"/>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0F">
      <w:start w:val="1"/>
      <w:numFmt w:val="decimal"/>
      <w:lvlText w:val="%4."/>
      <w:lvlJc w:val="left"/>
      <w:pPr>
        <w:ind w:left="3510" w:hanging="360"/>
      </w:pPr>
      <w:rPr>
        <w:rFonts w:cs="Times New Roman"/>
      </w:rPr>
    </w:lvl>
    <w:lvl w:ilvl="4" w:tplc="F320D0C8">
      <w:start w:val="1"/>
      <w:numFmt w:val="upperLetter"/>
      <w:lvlText w:val="%5."/>
      <w:lvlJc w:val="left"/>
      <w:pPr>
        <w:ind w:left="4230" w:hanging="360"/>
      </w:pPr>
      <w:rPr>
        <w:rFonts w:cs="Times New Roman" w:hint="default"/>
      </w:rPr>
    </w:lvl>
    <w:lvl w:ilvl="5" w:tplc="0409001B">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3" w15:restartNumberingAfterBreak="0">
    <w:nsid w:val="69A8325A"/>
    <w:multiLevelType w:val="hybridMultilevel"/>
    <w:tmpl w:val="B7942AE8"/>
    <w:lvl w:ilvl="0" w:tplc="B7FA6958">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6AC43758"/>
    <w:multiLevelType w:val="multilevel"/>
    <w:tmpl w:val="FAF4F252"/>
    <w:lvl w:ilvl="0">
      <w:start w:val="1"/>
      <w:numFmt w:val="decimal"/>
      <w:lvlText w:val="%1."/>
      <w:lvlJc w:val="left"/>
      <w:pPr>
        <w:ind w:left="1350" w:hanging="360"/>
      </w:pPr>
      <w:rPr>
        <w:rFonts w:cs="Times New Roman" w:hint="default"/>
      </w:rPr>
    </w:lvl>
    <w:lvl w:ilvl="1">
      <w:start w:val="2"/>
      <w:numFmt w:val="decimal"/>
      <w:isLgl/>
      <w:lvlText w:val="%1.%2"/>
      <w:lvlJc w:val="left"/>
      <w:pPr>
        <w:ind w:left="1620" w:hanging="63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070"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790" w:hanging="1800"/>
      </w:pPr>
      <w:rPr>
        <w:rFonts w:cs="Times New Roman" w:hint="default"/>
      </w:rPr>
    </w:lvl>
  </w:abstractNum>
  <w:abstractNum w:abstractNumId="35" w15:restartNumberingAfterBreak="0">
    <w:nsid w:val="6FC646FF"/>
    <w:multiLevelType w:val="hybridMultilevel"/>
    <w:tmpl w:val="46964C5A"/>
    <w:lvl w:ilvl="0" w:tplc="1E144F8C">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6" w15:restartNumberingAfterBreak="0">
    <w:nsid w:val="7030340E"/>
    <w:multiLevelType w:val="multilevel"/>
    <w:tmpl w:val="C4A0DE30"/>
    <w:lvl w:ilvl="0">
      <w:start w:val="1"/>
      <w:numFmt w:val="decimal"/>
      <w:lvlText w:val="%1."/>
      <w:lvlJc w:val="left"/>
      <w:pPr>
        <w:ind w:left="2430" w:hanging="360"/>
      </w:pPr>
      <w:rPr>
        <w:rFonts w:cs="Times New Roman" w:hint="default"/>
      </w:rPr>
    </w:lvl>
    <w:lvl w:ilvl="1">
      <w:start w:val="1"/>
      <w:numFmt w:val="decimal"/>
      <w:lvlText w:val="3.%2"/>
      <w:lvlJc w:val="left"/>
      <w:pPr>
        <w:ind w:left="2700" w:hanging="630"/>
      </w:pPr>
      <w:rPr>
        <w:rFonts w:hint="default"/>
      </w:rPr>
    </w:lvl>
    <w:lvl w:ilvl="2">
      <w:start w:val="1"/>
      <w:numFmt w:val="decimal"/>
      <w:isLgl/>
      <w:lvlText w:val="%1.%2.%3"/>
      <w:lvlJc w:val="left"/>
      <w:pPr>
        <w:ind w:left="2790" w:hanging="720"/>
      </w:pPr>
      <w:rPr>
        <w:rFonts w:cs="Times New Roman" w:hint="default"/>
      </w:rPr>
    </w:lvl>
    <w:lvl w:ilvl="3">
      <w:start w:val="1"/>
      <w:numFmt w:val="decimal"/>
      <w:isLgl/>
      <w:lvlText w:val="%1.%2.%3.%4"/>
      <w:lvlJc w:val="left"/>
      <w:pPr>
        <w:ind w:left="2790" w:hanging="720"/>
      </w:pPr>
      <w:rPr>
        <w:rFonts w:cs="Times New Roman" w:hint="default"/>
      </w:rPr>
    </w:lvl>
    <w:lvl w:ilvl="4">
      <w:start w:val="1"/>
      <w:numFmt w:val="decimal"/>
      <w:isLgl/>
      <w:lvlText w:val="%1.%2.%3.%4.%5"/>
      <w:lvlJc w:val="left"/>
      <w:pPr>
        <w:ind w:left="3150" w:hanging="1080"/>
      </w:pPr>
      <w:rPr>
        <w:rFonts w:cs="Times New Roman" w:hint="default"/>
      </w:rPr>
    </w:lvl>
    <w:lvl w:ilvl="5">
      <w:start w:val="1"/>
      <w:numFmt w:val="decimal"/>
      <w:isLgl/>
      <w:lvlText w:val="%1.%2.%3.%4.%5.%6"/>
      <w:lvlJc w:val="left"/>
      <w:pPr>
        <w:ind w:left="3150" w:hanging="108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3510" w:hanging="1440"/>
      </w:pPr>
      <w:rPr>
        <w:rFonts w:cs="Times New Roman" w:hint="default"/>
      </w:rPr>
    </w:lvl>
    <w:lvl w:ilvl="8">
      <w:start w:val="1"/>
      <w:numFmt w:val="decimal"/>
      <w:isLgl/>
      <w:lvlText w:val="%1.%2.%3.%4.%5.%6.%7.%8.%9"/>
      <w:lvlJc w:val="left"/>
      <w:pPr>
        <w:ind w:left="3870" w:hanging="1800"/>
      </w:pPr>
      <w:rPr>
        <w:rFonts w:cs="Times New Roman" w:hint="default"/>
      </w:rPr>
    </w:lvl>
  </w:abstractNum>
  <w:abstractNum w:abstractNumId="37" w15:restartNumberingAfterBreak="0">
    <w:nsid w:val="7942242C"/>
    <w:multiLevelType w:val="hybridMultilevel"/>
    <w:tmpl w:val="47062CD6"/>
    <w:lvl w:ilvl="0" w:tplc="9D44C210">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15:restartNumberingAfterBreak="0">
    <w:nsid w:val="799C355E"/>
    <w:multiLevelType w:val="hybridMultilevel"/>
    <w:tmpl w:val="2B667620"/>
    <w:lvl w:ilvl="0" w:tplc="EEE8C9AA">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9" w15:restartNumberingAfterBreak="0">
    <w:nsid w:val="7C2B40B7"/>
    <w:multiLevelType w:val="hybridMultilevel"/>
    <w:tmpl w:val="F46EE82E"/>
    <w:lvl w:ilvl="0" w:tplc="2E364CE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E0A0EE6"/>
    <w:multiLevelType w:val="multilevel"/>
    <w:tmpl w:val="7FA451CA"/>
    <w:lvl w:ilvl="0">
      <w:start w:val="1"/>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F540E6A"/>
    <w:multiLevelType w:val="hybridMultilevel"/>
    <w:tmpl w:val="A7CEF37A"/>
    <w:lvl w:ilvl="0" w:tplc="F1B0AE9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1405376396">
    <w:abstractNumId w:val="40"/>
  </w:num>
  <w:num w:numId="2" w16cid:durableId="365521804">
    <w:abstractNumId w:val="3"/>
  </w:num>
  <w:num w:numId="3" w16cid:durableId="1190100961">
    <w:abstractNumId w:val="12"/>
  </w:num>
  <w:num w:numId="4" w16cid:durableId="239949500">
    <w:abstractNumId w:val="28"/>
  </w:num>
  <w:num w:numId="5" w16cid:durableId="656225012">
    <w:abstractNumId w:val="22"/>
  </w:num>
  <w:num w:numId="6" w16cid:durableId="1775829692">
    <w:abstractNumId w:val="7"/>
  </w:num>
  <w:num w:numId="7" w16cid:durableId="807741918">
    <w:abstractNumId w:val="0"/>
  </w:num>
  <w:num w:numId="8" w16cid:durableId="462189951">
    <w:abstractNumId w:val="21"/>
  </w:num>
  <w:num w:numId="9" w16cid:durableId="21177838">
    <w:abstractNumId w:val="34"/>
  </w:num>
  <w:num w:numId="10" w16cid:durableId="2126995885">
    <w:abstractNumId w:val="41"/>
  </w:num>
  <w:num w:numId="11" w16cid:durableId="1923950726">
    <w:abstractNumId w:val="6"/>
  </w:num>
  <w:num w:numId="12" w16cid:durableId="1987322941">
    <w:abstractNumId w:val="37"/>
  </w:num>
  <w:num w:numId="13" w16cid:durableId="999233541">
    <w:abstractNumId w:val="23"/>
  </w:num>
  <w:num w:numId="14" w16cid:durableId="1334719721">
    <w:abstractNumId w:val="19"/>
  </w:num>
  <w:num w:numId="15" w16cid:durableId="1597206635">
    <w:abstractNumId w:val="29"/>
  </w:num>
  <w:num w:numId="16" w16cid:durableId="675496957">
    <w:abstractNumId w:val="16"/>
  </w:num>
  <w:num w:numId="17" w16cid:durableId="1677994535">
    <w:abstractNumId w:val="18"/>
  </w:num>
  <w:num w:numId="18" w16cid:durableId="1668172343">
    <w:abstractNumId w:val="24"/>
  </w:num>
  <w:num w:numId="19" w16cid:durableId="1919244713">
    <w:abstractNumId w:val="10"/>
  </w:num>
  <w:num w:numId="20" w16cid:durableId="3243361">
    <w:abstractNumId w:val="26"/>
  </w:num>
  <w:num w:numId="21" w16cid:durableId="320814160">
    <w:abstractNumId w:val="27"/>
  </w:num>
  <w:num w:numId="22" w16cid:durableId="23017964">
    <w:abstractNumId w:val="17"/>
  </w:num>
  <w:num w:numId="23" w16cid:durableId="1742603242">
    <w:abstractNumId w:val="31"/>
  </w:num>
  <w:num w:numId="24" w16cid:durableId="1769043154">
    <w:abstractNumId w:val="30"/>
  </w:num>
  <w:num w:numId="25" w16cid:durableId="1137064751">
    <w:abstractNumId w:val="1"/>
  </w:num>
  <w:num w:numId="26" w16cid:durableId="1153986231">
    <w:abstractNumId w:val="36"/>
  </w:num>
  <w:num w:numId="27" w16cid:durableId="533470281">
    <w:abstractNumId w:val="15"/>
  </w:num>
  <w:num w:numId="28" w16cid:durableId="828450093">
    <w:abstractNumId w:val="32"/>
  </w:num>
  <w:num w:numId="29" w16cid:durableId="2019963725">
    <w:abstractNumId w:val="35"/>
  </w:num>
  <w:num w:numId="30" w16cid:durableId="842747793">
    <w:abstractNumId w:val="14"/>
  </w:num>
  <w:num w:numId="31" w16cid:durableId="48890599">
    <w:abstractNumId w:val="25"/>
  </w:num>
  <w:num w:numId="32" w16cid:durableId="1002197001">
    <w:abstractNumId w:val="8"/>
  </w:num>
  <w:num w:numId="33" w16cid:durableId="1319113292">
    <w:abstractNumId w:val="9"/>
  </w:num>
  <w:num w:numId="34" w16cid:durableId="2065786458">
    <w:abstractNumId w:val="5"/>
  </w:num>
  <w:num w:numId="35" w16cid:durableId="558979530">
    <w:abstractNumId w:val="33"/>
  </w:num>
  <w:num w:numId="36" w16cid:durableId="376665061">
    <w:abstractNumId w:val="11"/>
  </w:num>
  <w:num w:numId="37" w16cid:durableId="837958401">
    <w:abstractNumId w:val="13"/>
  </w:num>
  <w:num w:numId="38" w16cid:durableId="1255284822">
    <w:abstractNumId w:val="4"/>
  </w:num>
  <w:num w:numId="39" w16cid:durableId="2050300805">
    <w:abstractNumId w:val="39"/>
  </w:num>
  <w:num w:numId="40" w16cid:durableId="309674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12792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2195166">
    <w:abstractNumId w:val="2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 Yang">
    <w15:presenceInfo w15:providerId="AD" w15:userId="S::olive.yang@cibessymmetry.com::00c613d7-80cc-4f3b-99f0-afb0a7aa8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593A"/>
    <w:rsid w:val="00000E68"/>
    <w:rsid w:val="000019C4"/>
    <w:rsid w:val="000032DE"/>
    <w:rsid w:val="00004183"/>
    <w:rsid w:val="000042A1"/>
    <w:rsid w:val="00007041"/>
    <w:rsid w:val="00011299"/>
    <w:rsid w:val="000120FE"/>
    <w:rsid w:val="00015542"/>
    <w:rsid w:val="00016A5D"/>
    <w:rsid w:val="00020C86"/>
    <w:rsid w:val="00024BB4"/>
    <w:rsid w:val="000278EC"/>
    <w:rsid w:val="00031FA0"/>
    <w:rsid w:val="0004045A"/>
    <w:rsid w:val="00044F9E"/>
    <w:rsid w:val="00052AB3"/>
    <w:rsid w:val="00060826"/>
    <w:rsid w:val="00062944"/>
    <w:rsid w:val="00070F4A"/>
    <w:rsid w:val="00071525"/>
    <w:rsid w:val="0007416B"/>
    <w:rsid w:val="00077FDF"/>
    <w:rsid w:val="00085704"/>
    <w:rsid w:val="00087068"/>
    <w:rsid w:val="00087C13"/>
    <w:rsid w:val="00090A6D"/>
    <w:rsid w:val="000912BB"/>
    <w:rsid w:val="00091979"/>
    <w:rsid w:val="000A14FB"/>
    <w:rsid w:val="000B3FF4"/>
    <w:rsid w:val="000B6D98"/>
    <w:rsid w:val="000B6E7D"/>
    <w:rsid w:val="000C54E4"/>
    <w:rsid w:val="000D0611"/>
    <w:rsid w:val="000D6AD8"/>
    <w:rsid w:val="000D783B"/>
    <w:rsid w:val="000D7D42"/>
    <w:rsid w:val="000E25E7"/>
    <w:rsid w:val="000E2D90"/>
    <w:rsid w:val="000F1F9F"/>
    <w:rsid w:val="000F4F27"/>
    <w:rsid w:val="000F528B"/>
    <w:rsid w:val="001027B7"/>
    <w:rsid w:val="0011088A"/>
    <w:rsid w:val="00121F8C"/>
    <w:rsid w:val="00122D26"/>
    <w:rsid w:val="00126D8E"/>
    <w:rsid w:val="00131D47"/>
    <w:rsid w:val="00133D32"/>
    <w:rsid w:val="00134AC8"/>
    <w:rsid w:val="001413FE"/>
    <w:rsid w:val="00145A44"/>
    <w:rsid w:val="00147C80"/>
    <w:rsid w:val="001527B0"/>
    <w:rsid w:val="001574C5"/>
    <w:rsid w:val="00161CE8"/>
    <w:rsid w:val="00167CDF"/>
    <w:rsid w:val="00170CF8"/>
    <w:rsid w:val="001724C6"/>
    <w:rsid w:val="00175323"/>
    <w:rsid w:val="0018216F"/>
    <w:rsid w:val="001830BE"/>
    <w:rsid w:val="00183256"/>
    <w:rsid w:val="001856BF"/>
    <w:rsid w:val="00186166"/>
    <w:rsid w:val="00193377"/>
    <w:rsid w:val="001A44FB"/>
    <w:rsid w:val="001B2405"/>
    <w:rsid w:val="001B387B"/>
    <w:rsid w:val="001C3EAF"/>
    <w:rsid w:val="001C4D7C"/>
    <w:rsid w:val="001C64F0"/>
    <w:rsid w:val="001D1C4B"/>
    <w:rsid w:val="001D2C23"/>
    <w:rsid w:val="001D3515"/>
    <w:rsid w:val="001D5CCE"/>
    <w:rsid w:val="001E505D"/>
    <w:rsid w:val="001F405E"/>
    <w:rsid w:val="00202463"/>
    <w:rsid w:val="0020453E"/>
    <w:rsid w:val="002050A6"/>
    <w:rsid w:val="002050D9"/>
    <w:rsid w:val="002053C7"/>
    <w:rsid w:val="00211B19"/>
    <w:rsid w:val="0021608D"/>
    <w:rsid w:val="0022038B"/>
    <w:rsid w:val="00220B84"/>
    <w:rsid w:val="00220F6B"/>
    <w:rsid w:val="002215BC"/>
    <w:rsid w:val="0022528F"/>
    <w:rsid w:val="00226AD3"/>
    <w:rsid w:val="00230350"/>
    <w:rsid w:val="00230707"/>
    <w:rsid w:val="00230735"/>
    <w:rsid w:val="00244CE1"/>
    <w:rsid w:val="00245991"/>
    <w:rsid w:val="002460C9"/>
    <w:rsid w:val="002522AA"/>
    <w:rsid w:val="002523CF"/>
    <w:rsid w:val="00260209"/>
    <w:rsid w:val="00263067"/>
    <w:rsid w:val="00264413"/>
    <w:rsid w:val="00264A41"/>
    <w:rsid w:val="002655C9"/>
    <w:rsid w:val="0026563D"/>
    <w:rsid w:val="002668BB"/>
    <w:rsid w:val="00271689"/>
    <w:rsid w:val="00272CF0"/>
    <w:rsid w:val="00273A1C"/>
    <w:rsid w:val="00273DE2"/>
    <w:rsid w:val="00275B69"/>
    <w:rsid w:val="00284B65"/>
    <w:rsid w:val="0028593A"/>
    <w:rsid w:val="0029547B"/>
    <w:rsid w:val="00297DBD"/>
    <w:rsid w:val="002A19B4"/>
    <w:rsid w:val="002A2A10"/>
    <w:rsid w:val="002A74B8"/>
    <w:rsid w:val="002A786B"/>
    <w:rsid w:val="002C27BB"/>
    <w:rsid w:val="002C4DE8"/>
    <w:rsid w:val="002D66A8"/>
    <w:rsid w:val="002E33F3"/>
    <w:rsid w:val="002E3D0C"/>
    <w:rsid w:val="002F1045"/>
    <w:rsid w:val="002F14D5"/>
    <w:rsid w:val="002F27C0"/>
    <w:rsid w:val="002F5183"/>
    <w:rsid w:val="002F63FF"/>
    <w:rsid w:val="00301B14"/>
    <w:rsid w:val="003067CE"/>
    <w:rsid w:val="00310260"/>
    <w:rsid w:val="003109CC"/>
    <w:rsid w:val="00310A9B"/>
    <w:rsid w:val="00311CA8"/>
    <w:rsid w:val="00312272"/>
    <w:rsid w:val="0031270B"/>
    <w:rsid w:val="0031550A"/>
    <w:rsid w:val="003204CE"/>
    <w:rsid w:val="00323F4D"/>
    <w:rsid w:val="003253E6"/>
    <w:rsid w:val="003314DF"/>
    <w:rsid w:val="003408F1"/>
    <w:rsid w:val="00340EEA"/>
    <w:rsid w:val="00341023"/>
    <w:rsid w:val="003431FA"/>
    <w:rsid w:val="0035197E"/>
    <w:rsid w:val="0035632D"/>
    <w:rsid w:val="00356EB8"/>
    <w:rsid w:val="00357046"/>
    <w:rsid w:val="0036132A"/>
    <w:rsid w:val="003617E7"/>
    <w:rsid w:val="003637C5"/>
    <w:rsid w:val="0036540D"/>
    <w:rsid w:val="0036706B"/>
    <w:rsid w:val="00367AAF"/>
    <w:rsid w:val="003811E1"/>
    <w:rsid w:val="00381D26"/>
    <w:rsid w:val="00386931"/>
    <w:rsid w:val="003875ED"/>
    <w:rsid w:val="00387FE2"/>
    <w:rsid w:val="00390546"/>
    <w:rsid w:val="003915C3"/>
    <w:rsid w:val="00391B3A"/>
    <w:rsid w:val="003A3D1E"/>
    <w:rsid w:val="003A568A"/>
    <w:rsid w:val="003A6763"/>
    <w:rsid w:val="003B3144"/>
    <w:rsid w:val="003B57AE"/>
    <w:rsid w:val="003C403F"/>
    <w:rsid w:val="003C5C90"/>
    <w:rsid w:val="003C6B99"/>
    <w:rsid w:val="003E0ED3"/>
    <w:rsid w:val="003E2E26"/>
    <w:rsid w:val="003E4B49"/>
    <w:rsid w:val="003E5548"/>
    <w:rsid w:val="003E5DF9"/>
    <w:rsid w:val="003F076D"/>
    <w:rsid w:val="003F1F15"/>
    <w:rsid w:val="003F2476"/>
    <w:rsid w:val="003F454E"/>
    <w:rsid w:val="003F7ABE"/>
    <w:rsid w:val="00405B42"/>
    <w:rsid w:val="00407C72"/>
    <w:rsid w:val="0041072B"/>
    <w:rsid w:val="00410D61"/>
    <w:rsid w:val="00413D35"/>
    <w:rsid w:val="0042084B"/>
    <w:rsid w:val="004217C0"/>
    <w:rsid w:val="00425E7F"/>
    <w:rsid w:val="00427755"/>
    <w:rsid w:val="004305FB"/>
    <w:rsid w:val="00441E47"/>
    <w:rsid w:val="004436BD"/>
    <w:rsid w:val="004450A0"/>
    <w:rsid w:val="0045073B"/>
    <w:rsid w:val="00450A2A"/>
    <w:rsid w:val="00451FB5"/>
    <w:rsid w:val="004535FB"/>
    <w:rsid w:val="004540DB"/>
    <w:rsid w:val="004578A6"/>
    <w:rsid w:val="00465215"/>
    <w:rsid w:val="004732F3"/>
    <w:rsid w:val="0047405F"/>
    <w:rsid w:val="0048146C"/>
    <w:rsid w:val="00482391"/>
    <w:rsid w:val="004829D2"/>
    <w:rsid w:val="0048700A"/>
    <w:rsid w:val="004870BC"/>
    <w:rsid w:val="0049083E"/>
    <w:rsid w:val="004911F1"/>
    <w:rsid w:val="00493A92"/>
    <w:rsid w:val="004A4155"/>
    <w:rsid w:val="004A4F10"/>
    <w:rsid w:val="004A5585"/>
    <w:rsid w:val="004A665B"/>
    <w:rsid w:val="004B1C3B"/>
    <w:rsid w:val="004B776C"/>
    <w:rsid w:val="004D4728"/>
    <w:rsid w:val="004E0157"/>
    <w:rsid w:val="004E02F8"/>
    <w:rsid w:val="004E1F4F"/>
    <w:rsid w:val="004E2C83"/>
    <w:rsid w:val="004E4529"/>
    <w:rsid w:val="004E73C5"/>
    <w:rsid w:val="004F0250"/>
    <w:rsid w:val="004F2B4E"/>
    <w:rsid w:val="00506B6F"/>
    <w:rsid w:val="00507D8F"/>
    <w:rsid w:val="00507E72"/>
    <w:rsid w:val="00512AB5"/>
    <w:rsid w:val="00515E3D"/>
    <w:rsid w:val="00520A77"/>
    <w:rsid w:val="00531E30"/>
    <w:rsid w:val="005360DF"/>
    <w:rsid w:val="00540C27"/>
    <w:rsid w:val="005468CF"/>
    <w:rsid w:val="00550BB8"/>
    <w:rsid w:val="00553094"/>
    <w:rsid w:val="00553D27"/>
    <w:rsid w:val="005576AA"/>
    <w:rsid w:val="0056092E"/>
    <w:rsid w:val="00561401"/>
    <w:rsid w:val="00561E42"/>
    <w:rsid w:val="00562BDD"/>
    <w:rsid w:val="0056540D"/>
    <w:rsid w:val="00565C45"/>
    <w:rsid w:val="0056793A"/>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764"/>
    <w:rsid w:val="005E3BBE"/>
    <w:rsid w:val="005F06A1"/>
    <w:rsid w:val="005F3860"/>
    <w:rsid w:val="005F4844"/>
    <w:rsid w:val="005F5079"/>
    <w:rsid w:val="005F6733"/>
    <w:rsid w:val="00601267"/>
    <w:rsid w:val="006031ED"/>
    <w:rsid w:val="00604ED1"/>
    <w:rsid w:val="00612636"/>
    <w:rsid w:val="00615712"/>
    <w:rsid w:val="006159C9"/>
    <w:rsid w:val="00617D05"/>
    <w:rsid w:val="006247CC"/>
    <w:rsid w:val="00626A94"/>
    <w:rsid w:val="00635937"/>
    <w:rsid w:val="00637610"/>
    <w:rsid w:val="006404A9"/>
    <w:rsid w:val="006435DF"/>
    <w:rsid w:val="006447C5"/>
    <w:rsid w:val="006450BE"/>
    <w:rsid w:val="00646260"/>
    <w:rsid w:val="00653926"/>
    <w:rsid w:val="006559F1"/>
    <w:rsid w:val="006621A4"/>
    <w:rsid w:val="00662A17"/>
    <w:rsid w:val="006630C7"/>
    <w:rsid w:val="00663188"/>
    <w:rsid w:val="00663431"/>
    <w:rsid w:val="006753C7"/>
    <w:rsid w:val="0067747F"/>
    <w:rsid w:val="006802F0"/>
    <w:rsid w:val="00681FEC"/>
    <w:rsid w:val="00682B2C"/>
    <w:rsid w:val="006832DC"/>
    <w:rsid w:val="006919B0"/>
    <w:rsid w:val="006919E3"/>
    <w:rsid w:val="006922C1"/>
    <w:rsid w:val="006945BA"/>
    <w:rsid w:val="00694B8E"/>
    <w:rsid w:val="006950F7"/>
    <w:rsid w:val="006973C0"/>
    <w:rsid w:val="006A2B17"/>
    <w:rsid w:val="006A2EC2"/>
    <w:rsid w:val="006A51A2"/>
    <w:rsid w:val="006A641F"/>
    <w:rsid w:val="006A6C3D"/>
    <w:rsid w:val="006B18BE"/>
    <w:rsid w:val="006C393C"/>
    <w:rsid w:val="006C51D9"/>
    <w:rsid w:val="006C5529"/>
    <w:rsid w:val="006C587C"/>
    <w:rsid w:val="006C5CF7"/>
    <w:rsid w:val="006C72D4"/>
    <w:rsid w:val="006D4A70"/>
    <w:rsid w:val="006D7CD0"/>
    <w:rsid w:val="006E1980"/>
    <w:rsid w:val="006E3C8A"/>
    <w:rsid w:val="006E5B09"/>
    <w:rsid w:val="006F3E7A"/>
    <w:rsid w:val="006F5659"/>
    <w:rsid w:val="00712B07"/>
    <w:rsid w:val="00712D48"/>
    <w:rsid w:val="00717ACA"/>
    <w:rsid w:val="00720ED8"/>
    <w:rsid w:val="00722B10"/>
    <w:rsid w:val="00723DA1"/>
    <w:rsid w:val="00727B25"/>
    <w:rsid w:val="007348EF"/>
    <w:rsid w:val="007362AC"/>
    <w:rsid w:val="00736F2E"/>
    <w:rsid w:val="00746660"/>
    <w:rsid w:val="007512B5"/>
    <w:rsid w:val="00753F06"/>
    <w:rsid w:val="00755963"/>
    <w:rsid w:val="0076340B"/>
    <w:rsid w:val="0076451B"/>
    <w:rsid w:val="007648E0"/>
    <w:rsid w:val="00775831"/>
    <w:rsid w:val="007878CD"/>
    <w:rsid w:val="0079096F"/>
    <w:rsid w:val="00791B2A"/>
    <w:rsid w:val="00791BAD"/>
    <w:rsid w:val="007920ED"/>
    <w:rsid w:val="00793C88"/>
    <w:rsid w:val="007950AA"/>
    <w:rsid w:val="00796C8E"/>
    <w:rsid w:val="00796FF5"/>
    <w:rsid w:val="007A0983"/>
    <w:rsid w:val="007A5DEB"/>
    <w:rsid w:val="007B1EDF"/>
    <w:rsid w:val="007B3056"/>
    <w:rsid w:val="007B3BBE"/>
    <w:rsid w:val="007B434F"/>
    <w:rsid w:val="007C322C"/>
    <w:rsid w:val="007D001A"/>
    <w:rsid w:val="007D020F"/>
    <w:rsid w:val="007D0C78"/>
    <w:rsid w:val="007D22AD"/>
    <w:rsid w:val="007E002C"/>
    <w:rsid w:val="007E0174"/>
    <w:rsid w:val="007E054D"/>
    <w:rsid w:val="007E2A64"/>
    <w:rsid w:val="007E2DAD"/>
    <w:rsid w:val="007E58B7"/>
    <w:rsid w:val="007E6CF8"/>
    <w:rsid w:val="007E7DEF"/>
    <w:rsid w:val="007F2445"/>
    <w:rsid w:val="007F4403"/>
    <w:rsid w:val="007F4B77"/>
    <w:rsid w:val="00800F30"/>
    <w:rsid w:val="00802E56"/>
    <w:rsid w:val="00806254"/>
    <w:rsid w:val="0080700F"/>
    <w:rsid w:val="00807D70"/>
    <w:rsid w:val="008105CD"/>
    <w:rsid w:val="00810798"/>
    <w:rsid w:val="0081338B"/>
    <w:rsid w:val="00814487"/>
    <w:rsid w:val="00821FC8"/>
    <w:rsid w:val="00824994"/>
    <w:rsid w:val="00825B6D"/>
    <w:rsid w:val="00830B7F"/>
    <w:rsid w:val="00831903"/>
    <w:rsid w:val="0084051A"/>
    <w:rsid w:val="00844DBC"/>
    <w:rsid w:val="008462E9"/>
    <w:rsid w:val="00850881"/>
    <w:rsid w:val="00851905"/>
    <w:rsid w:val="00854C44"/>
    <w:rsid w:val="00856A5E"/>
    <w:rsid w:val="00872022"/>
    <w:rsid w:val="008736F2"/>
    <w:rsid w:val="00873B34"/>
    <w:rsid w:val="00873DF3"/>
    <w:rsid w:val="00882261"/>
    <w:rsid w:val="00884E55"/>
    <w:rsid w:val="008876E7"/>
    <w:rsid w:val="0089062C"/>
    <w:rsid w:val="00894A18"/>
    <w:rsid w:val="008A44DE"/>
    <w:rsid w:val="008A4664"/>
    <w:rsid w:val="008C4764"/>
    <w:rsid w:val="008C4C95"/>
    <w:rsid w:val="008C6822"/>
    <w:rsid w:val="008C70D7"/>
    <w:rsid w:val="008D33BD"/>
    <w:rsid w:val="008D5532"/>
    <w:rsid w:val="008D5C74"/>
    <w:rsid w:val="008D7BAE"/>
    <w:rsid w:val="008E367B"/>
    <w:rsid w:val="008E5319"/>
    <w:rsid w:val="008E5619"/>
    <w:rsid w:val="008F2320"/>
    <w:rsid w:val="008F37BA"/>
    <w:rsid w:val="00900B87"/>
    <w:rsid w:val="00901CD8"/>
    <w:rsid w:val="009058D0"/>
    <w:rsid w:val="009062DB"/>
    <w:rsid w:val="009126BB"/>
    <w:rsid w:val="00912C21"/>
    <w:rsid w:val="009162BA"/>
    <w:rsid w:val="00920AFB"/>
    <w:rsid w:val="0092164F"/>
    <w:rsid w:val="00923756"/>
    <w:rsid w:val="00924AC7"/>
    <w:rsid w:val="00925C37"/>
    <w:rsid w:val="0092612D"/>
    <w:rsid w:val="00926B3D"/>
    <w:rsid w:val="00944FDD"/>
    <w:rsid w:val="00946445"/>
    <w:rsid w:val="00946B09"/>
    <w:rsid w:val="009509CB"/>
    <w:rsid w:val="009602E6"/>
    <w:rsid w:val="00964BD8"/>
    <w:rsid w:val="009652D7"/>
    <w:rsid w:val="0096648F"/>
    <w:rsid w:val="00967229"/>
    <w:rsid w:val="00971832"/>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8EF"/>
    <w:rsid w:val="009C19AB"/>
    <w:rsid w:val="009C266A"/>
    <w:rsid w:val="009D01B8"/>
    <w:rsid w:val="009D07B8"/>
    <w:rsid w:val="009D2EAA"/>
    <w:rsid w:val="009D4745"/>
    <w:rsid w:val="009D7D94"/>
    <w:rsid w:val="009E3745"/>
    <w:rsid w:val="009E4209"/>
    <w:rsid w:val="009E568F"/>
    <w:rsid w:val="009E71BB"/>
    <w:rsid w:val="009F19E8"/>
    <w:rsid w:val="009F3256"/>
    <w:rsid w:val="009F43F3"/>
    <w:rsid w:val="00A02F35"/>
    <w:rsid w:val="00A1281E"/>
    <w:rsid w:val="00A13D51"/>
    <w:rsid w:val="00A16C3A"/>
    <w:rsid w:val="00A20196"/>
    <w:rsid w:val="00A22182"/>
    <w:rsid w:val="00A234D7"/>
    <w:rsid w:val="00A27D34"/>
    <w:rsid w:val="00A30AA0"/>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4C52"/>
    <w:rsid w:val="00A86192"/>
    <w:rsid w:val="00A946DF"/>
    <w:rsid w:val="00A9794E"/>
    <w:rsid w:val="00A97A4D"/>
    <w:rsid w:val="00AA33D3"/>
    <w:rsid w:val="00AA5B20"/>
    <w:rsid w:val="00AA62AE"/>
    <w:rsid w:val="00AA65F5"/>
    <w:rsid w:val="00AA6849"/>
    <w:rsid w:val="00AA7FCE"/>
    <w:rsid w:val="00AB293C"/>
    <w:rsid w:val="00AB3214"/>
    <w:rsid w:val="00AB4A68"/>
    <w:rsid w:val="00AB534D"/>
    <w:rsid w:val="00AC03E2"/>
    <w:rsid w:val="00AC3AB9"/>
    <w:rsid w:val="00AC3E35"/>
    <w:rsid w:val="00AD01EA"/>
    <w:rsid w:val="00AE22C0"/>
    <w:rsid w:val="00AE3B7A"/>
    <w:rsid w:val="00AE48F2"/>
    <w:rsid w:val="00AF444B"/>
    <w:rsid w:val="00AF4D79"/>
    <w:rsid w:val="00AF72A8"/>
    <w:rsid w:val="00B0576D"/>
    <w:rsid w:val="00B06EED"/>
    <w:rsid w:val="00B10FE8"/>
    <w:rsid w:val="00B10FED"/>
    <w:rsid w:val="00B12528"/>
    <w:rsid w:val="00B1600C"/>
    <w:rsid w:val="00B20C08"/>
    <w:rsid w:val="00B22349"/>
    <w:rsid w:val="00B24240"/>
    <w:rsid w:val="00B26B6A"/>
    <w:rsid w:val="00B272A5"/>
    <w:rsid w:val="00B30FFB"/>
    <w:rsid w:val="00B32CBD"/>
    <w:rsid w:val="00B37A2C"/>
    <w:rsid w:val="00B4242C"/>
    <w:rsid w:val="00B45C2B"/>
    <w:rsid w:val="00B475A2"/>
    <w:rsid w:val="00B51532"/>
    <w:rsid w:val="00B5284D"/>
    <w:rsid w:val="00B54547"/>
    <w:rsid w:val="00B54F88"/>
    <w:rsid w:val="00B6137D"/>
    <w:rsid w:val="00B6241F"/>
    <w:rsid w:val="00B70473"/>
    <w:rsid w:val="00B71540"/>
    <w:rsid w:val="00B73A68"/>
    <w:rsid w:val="00B75803"/>
    <w:rsid w:val="00B75AEA"/>
    <w:rsid w:val="00B773C5"/>
    <w:rsid w:val="00B82952"/>
    <w:rsid w:val="00B8324F"/>
    <w:rsid w:val="00B91061"/>
    <w:rsid w:val="00B9607C"/>
    <w:rsid w:val="00BA0A57"/>
    <w:rsid w:val="00BA537B"/>
    <w:rsid w:val="00BB14E9"/>
    <w:rsid w:val="00BB33DB"/>
    <w:rsid w:val="00BC12EA"/>
    <w:rsid w:val="00BC17A0"/>
    <w:rsid w:val="00BC5AD7"/>
    <w:rsid w:val="00BD40C2"/>
    <w:rsid w:val="00BD73FE"/>
    <w:rsid w:val="00BE038D"/>
    <w:rsid w:val="00BE3F1A"/>
    <w:rsid w:val="00BE41B9"/>
    <w:rsid w:val="00BF15FF"/>
    <w:rsid w:val="00BF1C2D"/>
    <w:rsid w:val="00BF4736"/>
    <w:rsid w:val="00BF6D5B"/>
    <w:rsid w:val="00C05B5F"/>
    <w:rsid w:val="00C05C67"/>
    <w:rsid w:val="00C1089E"/>
    <w:rsid w:val="00C1499E"/>
    <w:rsid w:val="00C1723F"/>
    <w:rsid w:val="00C172B1"/>
    <w:rsid w:val="00C24457"/>
    <w:rsid w:val="00C25D66"/>
    <w:rsid w:val="00C25DB2"/>
    <w:rsid w:val="00C329C7"/>
    <w:rsid w:val="00C344AB"/>
    <w:rsid w:val="00C344F1"/>
    <w:rsid w:val="00C37415"/>
    <w:rsid w:val="00C40A14"/>
    <w:rsid w:val="00C40AC5"/>
    <w:rsid w:val="00C4128A"/>
    <w:rsid w:val="00C421BD"/>
    <w:rsid w:val="00C4370D"/>
    <w:rsid w:val="00C44BCA"/>
    <w:rsid w:val="00C53F13"/>
    <w:rsid w:val="00C718A3"/>
    <w:rsid w:val="00C75CD6"/>
    <w:rsid w:val="00C765C5"/>
    <w:rsid w:val="00C85FEA"/>
    <w:rsid w:val="00C90639"/>
    <w:rsid w:val="00C91F50"/>
    <w:rsid w:val="00CB03EA"/>
    <w:rsid w:val="00CB1D0F"/>
    <w:rsid w:val="00CB3804"/>
    <w:rsid w:val="00CB720E"/>
    <w:rsid w:val="00CC0466"/>
    <w:rsid w:val="00CC08A2"/>
    <w:rsid w:val="00CC0A1A"/>
    <w:rsid w:val="00CC2C78"/>
    <w:rsid w:val="00CC7482"/>
    <w:rsid w:val="00CC76B1"/>
    <w:rsid w:val="00CD6CE7"/>
    <w:rsid w:val="00CE1344"/>
    <w:rsid w:val="00CE1AA6"/>
    <w:rsid w:val="00CE488C"/>
    <w:rsid w:val="00CE4EC5"/>
    <w:rsid w:val="00CE4FA8"/>
    <w:rsid w:val="00CE7F3A"/>
    <w:rsid w:val="00CF080C"/>
    <w:rsid w:val="00CF3736"/>
    <w:rsid w:val="00CF3DFD"/>
    <w:rsid w:val="00CF5D85"/>
    <w:rsid w:val="00CF75DC"/>
    <w:rsid w:val="00D00421"/>
    <w:rsid w:val="00D017D9"/>
    <w:rsid w:val="00D01985"/>
    <w:rsid w:val="00D03AAC"/>
    <w:rsid w:val="00D12FDB"/>
    <w:rsid w:val="00D1592B"/>
    <w:rsid w:val="00D15FB5"/>
    <w:rsid w:val="00D1632F"/>
    <w:rsid w:val="00D16544"/>
    <w:rsid w:val="00D16C35"/>
    <w:rsid w:val="00D21560"/>
    <w:rsid w:val="00D2389E"/>
    <w:rsid w:val="00D32532"/>
    <w:rsid w:val="00D3301D"/>
    <w:rsid w:val="00D34437"/>
    <w:rsid w:val="00D36263"/>
    <w:rsid w:val="00D3796D"/>
    <w:rsid w:val="00D456F1"/>
    <w:rsid w:val="00D45CD2"/>
    <w:rsid w:val="00D50BB9"/>
    <w:rsid w:val="00D51617"/>
    <w:rsid w:val="00D52578"/>
    <w:rsid w:val="00D5374A"/>
    <w:rsid w:val="00D54B90"/>
    <w:rsid w:val="00D62262"/>
    <w:rsid w:val="00D633BC"/>
    <w:rsid w:val="00D650D1"/>
    <w:rsid w:val="00D670F1"/>
    <w:rsid w:val="00D6776F"/>
    <w:rsid w:val="00D7053B"/>
    <w:rsid w:val="00D760D1"/>
    <w:rsid w:val="00D80300"/>
    <w:rsid w:val="00D8076E"/>
    <w:rsid w:val="00D818D9"/>
    <w:rsid w:val="00D8235A"/>
    <w:rsid w:val="00D82AC2"/>
    <w:rsid w:val="00D87D0C"/>
    <w:rsid w:val="00D94C2C"/>
    <w:rsid w:val="00D96B97"/>
    <w:rsid w:val="00DA188B"/>
    <w:rsid w:val="00DA6148"/>
    <w:rsid w:val="00DA629E"/>
    <w:rsid w:val="00DB16A0"/>
    <w:rsid w:val="00DC0F8F"/>
    <w:rsid w:val="00DC28D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31E7"/>
    <w:rsid w:val="00E07C8F"/>
    <w:rsid w:val="00E12BC4"/>
    <w:rsid w:val="00E159B2"/>
    <w:rsid w:val="00E23164"/>
    <w:rsid w:val="00E32223"/>
    <w:rsid w:val="00E33E40"/>
    <w:rsid w:val="00E34354"/>
    <w:rsid w:val="00E36D50"/>
    <w:rsid w:val="00E45B75"/>
    <w:rsid w:val="00E464A5"/>
    <w:rsid w:val="00E5071E"/>
    <w:rsid w:val="00E5148C"/>
    <w:rsid w:val="00E54882"/>
    <w:rsid w:val="00E57826"/>
    <w:rsid w:val="00E60CC6"/>
    <w:rsid w:val="00E6199C"/>
    <w:rsid w:val="00E61EAD"/>
    <w:rsid w:val="00E64A8E"/>
    <w:rsid w:val="00E7560D"/>
    <w:rsid w:val="00E807F2"/>
    <w:rsid w:val="00E8325A"/>
    <w:rsid w:val="00E85C86"/>
    <w:rsid w:val="00E85FC4"/>
    <w:rsid w:val="00E91091"/>
    <w:rsid w:val="00E93094"/>
    <w:rsid w:val="00E93F28"/>
    <w:rsid w:val="00E95ECB"/>
    <w:rsid w:val="00EA4E42"/>
    <w:rsid w:val="00EB34DD"/>
    <w:rsid w:val="00EB37E8"/>
    <w:rsid w:val="00EB6327"/>
    <w:rsid w:val="00EC0155"/>
    <w:rsid w:val="00EC45E2"/>
    <w:rsid w:val="00ED1BC2"/>
    <w:rsid w:val="00ED3A45"/>
    <w:rsid w:val="00ED42D5"/>
    <w:rsid w:val="00ED6A13"/>
    <w:rsid w:val="00ED6AD5"/>
    <w:rsid w:val="00EE0DC0"/>
    <w:rsid w:val="00EE2084"/>
    <w:rsid w:val="00EE2B32"/>
    <w:rsid w:val="00EE4D12"/>
    <w:rsid w:val="00EE7C8D"/>
    <w:rsid w:val="00EF232B"/>
    <w:rsid w:val="00EF3535"/>
    <w:rsid w:val="00EF56D1"/>
    <w:rsid w:val="00F060D3"/>
    <w:rsid w:val="00F0796F"/>
    <w:rsid w:val="00F11FB1"/>
    <w:rsid w:val="00F12EC4"/>
    <w:rsid w:val="00F13C47"/>
    <w:rsid w:val="00F13CA4"/>
    <w:rsid w:val="00F24362"/>
    <w:rsid w:val="00F24C96"/>
    <w:rsid w:val="00F26D86"/>
    <w:rsid w:val="00F37A48"/>
    <w:rsid w:val="00F37A4F"/>
    <w:rsid w:val="00F409B4"/>
    <w:rsid w:val="00F420A7"/>
    <w:rsid w:val="00F44239"/>
    <w:rsid w:val="00F47631"/>
    <w:rsid w:val="00F516B9"/>
    <w:rsid w:val="00F5225A"/>
    <w:rsid w:val="00F53A97"/>
    <w:rsid w:val="00F5731B"/>
    <w:rsid w:val="00F5781F"/>
    <w:rsid w:val="00F601B7"/>
    <w:rsid w:val="00F6220E"/>
    <w:rsid w:val="00F642C7"/>
    <w:rsid w:val="00F67B09"/>
    <w:rsid w:val="00F67DD0"/>
    <w:rsid w:val="00F739EB"/>
    <w:rsid w:val="00F76BC6"/>
    <w:rsid w:val="00F77FF2"/>
    <w:rsid w:val="00F859B2"/>
    <w:rsid w:val="00F86E9B"/>
    <w:rsid w:val="00F92111"/>
    <w:rsid w:val="00F95AFE"/>
    <w:rsid w:val="00FA0412"/>
    <w:rsid w:val="00FB1254"/>
    <w:rsid w:val="00FB69DC"/>
    <w:rsid w:val="00FD0745"/>
    <w:rsid w:val="00FE1DD8"/>
    <w:rsid w:val="00FE27E6"/>
    <w:rsid w:val="00FE35CA"/>
    <w:rsid w:val="00FF023D"/>
    <w:rsid w:val="00FF0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DD849A"/>
  <w15:docId w15:val="{C36AFD69-071F-4868-B2FF-C554F601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4E02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02F8"/>
    <w:rPr>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sz w:val="20"/>
      <w:szCs w:val="20"/>
    </w:rPr>
  </w:style>
  <w:style w:type="paragraph" w:styleId="Revision">
    <w:name w:val="Revision"/>
    <w:hidden/>
    <w:uiPriority w:val="99"/>
    <w:semiHidden/>
    <w:rsid w:val="00B1600C"/>
  </w:style>
  <w:style w:type="paragraph" w:styleId="Header">
    <w:name w:val="header"/>
    <w:basedOn w:val="Normal"/>
    <w:link w:val="HeaderChar"/>
    <w:uiPriority w:val="99"/>
    <w:semiHidden/>
    <w:unhideWhenUsed/>
    <w:rsid w:val="00B960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07C"/>
  </w:style>
  <w:style w:type="paragraph" w:styleId="Footer">
    <w:name w:val="footer"/>
    <w:basedOn w:val="Normal"/>
    <w:link w:val="FooterChar"/>
    <w:uiPriority w:val="99"/>
    <w:semiHidden/>
    <w:unhideWhenUsed/>
    <w:rsid w:val="00B960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07C"/>
  </w:style>
  <w:style w:type="paragraph" w:customStyle="1" w:styleId="Style1">
    <w:name w:val="Style1"/>
    <w:basedOn w:val="CommentText"/>
    <w:link w:val="Style1Char"/>
    <w:qFormat/>
    <w:rsid w:val="004E02F8"/>
  </w:style>
  <w:style w:type="character" w:customStyle="1" w:styleId="Style1Char">
    <w:name w:val="Style1 Char"/>
    <w:basedOn w:val="CommentTextChar"/>
    <w:link w:val="Style1"/>
    <w:rsid w:val="004E02F8"/>
    <w:rPr>
      <w:sz w:val="20"/>
      <w:szCs w:val="20"/>
    </w:rPr>
  </w:style>
  <w:style w:type="character" w:styleId="UnresolvedMention">
    <w:name w:val="Unresolved Mention"/>
    <w:basedOn w:val="DefaultParagraphFont"/>
    <w:uiPriority w:val="99"/>
    <w:semiHidden/>
    <w:unhideWhenUsed/>
    <w:rsid w:val="001C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21E2E-81DF-40A8-999D-BCFE4786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8</cp:revision>
  <cp:lastPrinted>2012-07-10T17:59:00Z</cp:lastPrinted>
  <dcterms:created xsi:type="dcterms:W3CDTF">2021-06-01T20:24:00Z</dcterms:created>
  <dcterms:modified xsi:type="dcterms:W3CDTF">2024-09-27T16:57:00Z</dcterms:modified>
</cp:coreProperties>
</file>