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3654" w14:textId="77777777" w:rsidR="00953264" w:rsidRDefault="002A024C" w:rsidP="0028593A">
      <w:pPr>
        <w:jc w:val="center"/>
      </w:pPr>
      <w:r>
        <w:rPr>
          <w:noProof/>
        </w:rPr>
        <w:drawing>
          <wp:inline distT="0" distB="0" distL="0" distR="0" wp14:anchorId="14AC37C0" wp14:editId="416F3BD0">
            <wp:extent cx="3858554" cy="793062"/>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6"/>
                    <a:stretch>
                      <a:fillRect/>
                    </a:stretch>
                  </pic:blipFill>
                  <pic:spPr bwMode="auto">
                    <a:xfrm>
                      <a:off x="0" y="0"/>
                      <a:ext cx="3903241" cy="802247"/>
                    </a:xfrm>
                    <a:prstGeom prst="rect">
                      <a:avLst/>
                    </a:prstGeom>
                    <a:noFill/>
                    <a:ln w="9525">
                      <a:noFill/>
                      <a:miter lim="800000"/>
                      <a:headEnd/>
                      <a:tailEnd/>
                    </a:ln>
                  </pic:spPr>
                </pic:pic>
              </a:graphicData>
            </a:graphic>
          </wp:inline>
        </w:drawing>
      </w:r>
    </w:p>
    <w:p w14:paraId="14AC3655" w14:textId="77777777" w:rsidR="00953264" w:rsidRDefault="00953264" w:rsidP="0028593A">
      <w:pPr>
        <w:jc w:val="center"/>
        <w:rPr>
          <w:rFonts w:ascii="Cambria" w:hAnsi="Cambria"/>
        </w:rPr>
      </w:pPr>
      <w:r>
        <w:rPr>
          <w:rFonts w:ascii="Cambria" w:hAnsi="Cambria"/>
        </w:rPr>
        <w:t>National Reach.  Local Service.</w:t>
      </w:r>
    </w:p>
    <w:p w14:paraId="14AC3656" w14:textId="77777777"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14:paraId="14AC3657" w14:textId="77777777" w:rsidR="00953264" w:rsidRDefault="00953264" w:rsidP="0028593A">
      <w:pPr>
        <w:jc w:val="center"/>
        <w:rPr>
          <w:rFonts w:ascii="Arial" w:hAnsi="Arial" w:cs="Arial"/>
          <w:sz w:val="20"/>
          <w:szCs w:val="20"/>
        </w:rPr>
      </w:pPr>
      <w:r>
        <w:rPr>
          <w:rFonts w:ascii="Arial" w:hAnsi="Arial" w:cs="Arial"/>
          <w:sz w:val="20"/>
          <w:szCs w:val="20"/>
        </w:rPr>
        <w:t>Section 144216</w:t>
      </w:r>
    </w:p>
    <w:p w14:paraId="14AC3658" w14:textId="77777777" w:rsidR="00953264" w:rsidRDefault="00F963C3" w:rsidP="0056639C">
      <w:pPr>
        <w:jc w:val="center"/>
        <w:rPr>
          <w:rFonts w:ascii="Arial" w:hAnsi="Arial" w:cs="Arial"/>
          <w:sz w:val="20"/>
          <w:szCs w:val="20"/>
        </w:rPr>
      </w:pPr>
      <w:commentRangeStart w:id="1"/>
      <w:r>
        <w:rPr>
          <w:rFonts w:ascii="Arial" w:hAnsi="Arial" w:cs="Arial"/>
          <w:sz w:val="20"/>
          <w:szCs w:val="20"/>
        </w:rPr>
        <w:t>UNENCLOSED V</w:t>
      </w:r>
      <w:r w:rsidR="00953264">
        <w:rPr>
          <w:rFonts w:ascii="Arial" w:hAnsi="Arial" w:cs="Arial"/>
          <w:sz w:val="20"/>
          <w:szCs w:val="20"/>
        </w:rPr>
        <w:t>ERTICAL WHEELCHAIR LIFTS</w:t>
      </w:r>
      <w:commentRangeEnd w:id="1"/>
      <w:r w:rsidR="00953264">
        <w:rPr>
          <w:rStyle w:val="CommentReference"/>
        </w:rPr>
        <w:commentReference w:id="1"/>
      </w:r>
    </w:p>
    <w:p w14:paraId="14AC3659" w14:textId="77777777"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14AC365A" w14:textId="77777777" w:rsidR="00953264" w:rsidRPr="00E766B2" w:rsidRDefault="00953264" w:rsidP="007B3FF2">
      <w:pPr>
        <w:pStyle w:val="ListParagraph"/>
        <w:numPr>
          <w:ilvl w:val="1"/>
          <w:numId w:val="9"/>
        </w:numPr>
        <w:tabs>
          <w:tab w:val="left" w:pos="630"/>
          <w:tab w:val="left" w:pos="990"/>
        </w:tabs>
        <w:rPr>
          <w:rFonts w:ascii="Arial" w:hAnsi="Arial" w:cs="Arial"/>
          <w:sz w:val="20"/>
          <w:szCs w:val="20"/>
        </w:rPr>
      </w:pPr>
      <w:commentRangeStart w:id="2"/>
      <w:r w:rsidRPr="00E766B2">
        <w:rPr>
          <w:rFonts w:ascii="Arial" w:hAnsi="Arial" w:cs="Arial"/>
          <w:sz w:val="20"/>
          <w:szCs w:val="20"/>
        </w:rPr>
        <w:t>SECTION INCLUDES</w:t>
      </w:r>
      <w:commentRangeEnd w:id="2"/>
      <w:r>
        <w:rPr>
          <w:rStyle w:val="CommentReference"/>
        </w:rPr>
        <w:commentReference w:id="2"/>
      </w:r>
      <w:r>
        <w:rPr>
          <w:rFonts w:ascii="Arial" w:hAnsi="Arial" w:cs="Arial"/>
          <w:sz w:val="20"/>
          <w:szCs w:val="20"/>
        </w:rPr>
        <w:t>:</w:t>
      </w:r>
    </w:p>
    <w:p w14:paraId="14AC365B"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UL – Unenclosed.</w:t>
      </w:r>
    </w:p>
    <w:p w14:paraId="14AC365C" w14:textId="77777777"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D761F8">
        <w:rPr>
          <w:rFonts w:ascii="Arial" w:hAnsi="Arial" w:cs="Arial"/>
          <w:sz w:val="20"/>
          <w:szCs w:val="20"/>
        </w:rPr>
        <w:t>RELATED SECTIONS</w:t>
      </w:r>
      <w:commentRangeEnd w:id="3"/>
      <w:r>
        <w:rPr>
          <w:rStyle w:val="CommentReference"/>
        </w:rPr>
        <w:commentReference w:id="3"/>
      </w:r>
      <w:r>
        <w:rPr>
          <w:rFonts w:ascii="Arial" w:hAnsi="Arial" w:cs="Arial"/>
          <w:sz w:val="20"/>
          <w:szCs w:val="20"/>
        </w:rPr>
        <w:t>:</w:t>
      </w:r>
    </w:p>
    <w:p w14:paraId="14AC365D"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14:paraId="14AC365E"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14:paraId="14AC365F"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14:paraId="14AC3660"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14:paraId="14AC3661"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14:paraId="14AC3662"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14:paraId="14AC3663"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14:paraId="14AC3664"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14:paraId="14AC3665"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14AC3666" w14:textId="77777777"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14AC3667"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14AC3668"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14:paraId="14AC3669"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14:paraId="14AC366A" w14:textId="77777777"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14:paraId="14AC366B" w14:textId="77777777"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14:paraId="14AC366C"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14:paraId="14AC366D"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14:paraId="14AC366E"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14:paraId="14AC366F" w14:textId="77777777"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14:paraId="14AC3670" w14:textId="77777777"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14:paraId="14AC3671" w14:textId="77777777"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14:paraId="14AC3672"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14:paraId="14AC3673"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14:paraId="14AC3674" w14:textId="77777777"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14:paraId="14AC3675" w14:textId="77777777"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14:paraId="14AC3676"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14:paraId="14AC3677"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14:paraId="14AC3678"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14:paraId="14AC3679"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14:paraId="14AC367A"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All load ratings and safety factors shall meet or exceed those specified by all governing agencies with jurisdiction and shall be certified by a professional engineer.</w:t>
      </w:r>
    </w:p>
    <w:p w14:paraId="14AC367B"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14AC367C" w14:textId="77777777"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14:paraId="14AC367D" w14:textId="77777777"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14:paraId="14AC367E"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14AC367F"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14AC3680"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14AC3681"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14:paraId="14AC3682"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14:paraId="14AC3683"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14AC3684"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14:paraId="14AC3685" w14:textId="77777777"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14:paraId="14AC3686"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E71574">
        <w:rPr>
          <w:rFonts w:ascii="Arial" w:hAnsi="Arial" w:cs="Arial"/>
          <w:sz w:val="20"/>
          <w:szCs w:val="20"/>
        </w:rPr>
        <w:t>WARRANTY</w:t>
      </w:r>
      <w:commentRangeEnd w:id="4"/>
      <w:r>
        <w:rPr>
          <w:rStyle w:val="CommentReference"/>
        </w:rPr>
        <w:commentReference w:id="4"/>
      </w:r>
      <w:r>
        <w:rPr>
          <w:rFonts w:ascii="Arial" w:hAnsi="Arial" w:cs="Arial"/>
          <w:sz w:val="20"/>
          <w:szCs w:val="20"/>
        </w:rPr>
        <w:t>:</w:t>
      </w:r>
    </w:p>
    <w:p w14:paraId="14AC3687" w14:textId="77777777" w:rsidR="00953264" w:rsidRPr="00A41E18" w:rsidRDefault="00953264" w:rsidP="00A41E18">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14AC3688" w14:textId="77777777"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5"/>
      <w:r w:rsidRPr="00F8497D">
        <w:rPr>
          <w:rFonts w:ascii="Arial" w:hAnsi="Arial" w:cs="Arial"/>
          <w:sz w:val="20"/>
          <w:szCs w:val="20"/>
        </w:rPr>
        <w:t>MAINTENANCE</w:t>
      </w:r>
      <w:commentRangeEnd w:id="5"/>
      <w:r>
        <w:rPr>
          <w:rStyle w:val="CommentReference"/>
        </w:rPr>
        <w:commentReference w:id="5"/>
      </w:r>
    </w:p>
    <w:p w14:paraId="14AC3689" w14:textId="77777777"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14:paraId="14AC368A" w14:textId="77777777" w:rsidR="00953264" w:rsidRPr="00A41E18" w:rsidRDefault="00953264" w:rsidP="00A41E18">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14:paraId="14AC368B" w14:textId="77777777"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14:paraId="14AC368C" w14:textId="77777777"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14:paraId="14AC368D" w14:textId="6DCD3331"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w:t>
      </w:r>
      <w:r w:rsidR="00D70973">
        <w:rPr>
          <w:rFonts w:ascii="Arial" w:hAnsi="Arial" w:cs="Arial"/>
          <w:sz w:val="20"/>
          <w:szCs w:val="20"/>
        </w:rPr>
        <w:t xml:space="preserve">Cibes </w:t>
      </w:r>
      <w:r>
        <w:rPr>
          <w:rFonts w:ascii="Arial" w:hAnsi="Arial" w:cs="Arial"/>
          <w:sz w:val="20"/>
          <w:szCs w:val="20"/>
        </w:rPr>
        <w:t>Symmetry</w:t>
      </w:r>
    </w:p>
    <w:p w14:paraId="14AC368E" w14:textId="55EFFA6D"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r w:rsidR="00D70973">
        <w:rPr>
          <w:rFonts w:ascii="Arial" w:hAnsi="Arial" w:cs="Arial"/>
          <w:sz w:val="20"/>
          <w:szCs w:val="20"/>
        </w:rPr>
        <w:fldChar w:fldCharType="begin"/>
      </w:r>
      <w:ins w:id="6" w:author="Olive Yang" w:date="2024-09-27T12:10:00Z" w16du:dateUtc="2024-09-27T17:10:00Z">
        <w:r w:rsidR="00D70973">
          <w:rPr>
            <w:rFonts w:ascii="Arial" w:hAnsi="Arial" w:cs="Arial"/>
            <w:sz w:val="20"/>
            <w:szCs w:val="20"/>
          </w:rPr>
          <w:instrText>HYPERLINK "mailto:</w:instrText>
        </w:r>
      </w:ins>
      <w:r w:rsidR="00D70973" w:rsidRPr="00D70973">
        <w:rPr>
          <w:rFonts w:ascii="Arial" w:hAnsi="Arial" w:cs="Arial"/>
          <w:sz w:val="20"/>
          <w:szCs w:val="20"/>
        </w:rPr>
        <w:instrText>customerservice@cibessymmetry.com</w:instrText>
      </w:r>
      <w:ins w:id="7" w:author="Olive Yang" w:date="2024-09-27T12:10:00Z" w16du:dateUtc="2024-09-27T17:10:00Z">
        <w:r w:rsidR="00D70973">
          <w:rPr>
            <w:rFonts w:ascii="Arial" w:hAnsi="Arial" w:cs="Arial"/>
            <w:sz w:val="20"/>
            <w:szCs w:val="20"/>
          </w:rPr>
          <w:instrText>"</w:instrText>
        </w:r>
      </w:ins>
      <w:r w:rsidR="00D70973">
        <w:rPr>
          <w:rFonts w:ascii="Arial" w:hAnsi="Arial" w:cs="Arial"/>
          <w:sz w:val="20"/>
          <w:szCs w:val="20"/>
        </w:rPr>
      </w:r>
      <w:r w:rsidR="00D70973">
        <w:rPr>
          <w:rFonts w:ascii="Arial" w:hAnsi="Arial" w:cs="Arial"/>
          <w:sz w:val="20"/>
          <w:szCs w:val="20"/>
        </w:rPr>
        <w:fldChar w:fldCharType="separate"/>
      </w:r>
      <w:r w:rsidR="00D70973" w:rsidRPr="00AE2B6E">
        <w:rPr>
          <w:rStyle w:val="Hyperlink"/>
          <w:rFonts w:ascii="Arial" w:hAnsi="Arial" w:cs="Arial"/>
          <w:sz w:val="20"/>
          <w:szCs w:val="20"/>
        </w:rPr>
        <w:t>customerservice@cibessymmetry.com</w:t>
      </w:r>
      <w:r w:rsidR="00D70973">
        <w:rPr>
          <w:rFonts w:ascii="Arial" w:hAnsi="Arial" w:cs="Arial"/>
          <w:sz w:val="20"/>
          <w:szCs w:val="20"/>
        </w:rPr>
        <w:fldChar w:fldCharType="end"/>
      </w:r>
    </w:p>
    <w:p w14:paraId="14AC368F" w14:textId="77777777"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14:paraId="14AC3690" w14:textId="2AF1DD9B"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10" w:history="1">
        <w:r w:rsidR="00D70973" w:rsidRPr="00AE2B6E">
          <w:rPr>
            <w:rStyle w:val="Hyperlink"/>
            <w:rFonts w:ascii="Arial" w:hAnsi="Arial" w:cs="Arial"/>
            <w:sz w:val="20"/>
            <w:szCs w:val="20"/>
          </w:rPr>
          <w:t>www.cibessymmetry.com</w:t>
        </w:r>
      </w:hyperlink>
    </w:p>
    <w:p w14:paraId="14AC3691"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14:paraId="14AC3692"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8"/>
      <w:r>
        <w:rPr>
          <w:rFonts w:ascii="Arial" w:hAnsi="Arial" w:cs="Arial"/>
          <w:sz w:val="20"/>
          <w:szCs w:val="20"/>
        </w:rPr>
        <w:t>No Substitutions Allowed.</w:t>
      </w:r>
    </w:p>
    <w:p w14:paraId="14AC3693"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8"/>
      <w:r>
        <w:rPr>
          <w:rStyle w:val="CommentReference"/>
        </w:rPr>
        <w:commentReference w:id="8"/>
      </w:r>
      <w:r>
        <w:rPr>
          <w:rFonts w:ascii="Arial" w:hAnsi="Arial" w:cs="Arial"/>
          <w:sz w:val="20"/>
          <w:szCs w:val="20"/>
        </w:rPr>
        <w:t>.</w:t>
      </w:r>
    </w:p>
    <w:p w14:paraId="14AC3694" w14:textId="77777777"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UNENCLOSED VERTICAL WHEELCHAIR LIFT</w:t>
      </w:r>
      <w:r>
        <w:rPr>
          <w:rFonts w:ascii="Arial" w:hAnsi="Arial" w:cs="Arial"/>
          <w:sz w:val="20"/>
          <w:szCs w:val="20"/>
        </w:rPr>
        <w:t>:</w:t>
      </w:r>
    </w:p>
    <w:p w14:paraId="14AC3695" w14:textId="77777777" w:rsidR="00953264" w:rsidRPr="00654EC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Unenclosed vertical platform lift </w:t>
      </w:r>
      <w:r>
        <w:rPr>
          <w:rFonts w:ascii="Arial" w:hAnsi="Arial" w:cs="Arial"/>
          <w:sz w:val="20"/>
          <w:szCs w:val="20"/>
        </w:rPr>
        <w:t>is</w:t>
      </w:r>
      <w:r w:rsidRPr="003247EA">
        <w:rPr>
          <w:rFonts w:ascii="Arial" w:hAnsi="Arial" w:cs="Arial"/>
          <w:sz w:val="20"/>
          <w:szCs w:val="20"/>
        </w:rPr>
        <w:t xml:space="preserve"> designed for lifting heights up to 6</w:t>
      </w:r>
      <w:r w:rsidR="00B8504B">
        <w:rPr>
          <w:rFonts w:ascii="Arial" w:hAnsi="Arial" w:cs="Arial"/>
          <w:sz w:val="20"/>
          <w:szCs w:val="20"/>
        </w:rPr>
        <w:t>3</w:t>
      </w:r>
      <w:r w:rsidR="004A7291">
        <w:rPr>
          <w:rFonts w:ascii="Arial" w:hAnsi="Arial" w:cs="Arial"/>
          <w:sz w:val="20"/>
          <w:szCs w:val="20"/>
        </w:rPr>
        <w:t xml:space="preserve"> inches </w:t>
      </w:r>
      <w:r w:rsidR="00B8504B">
        <w:rPr>
          <w:rFonts w:ascii="Arial" w:hAnsi="Arial" w:cs="Arial"/>
          <w:sz w:val="20"/>
          <w:szCs w:val="20"/>
        </w:rPr>
        <w:t>in commercial applications or up to 243</w:t>
      </w:r>
      <w:r w:rsidR="004A7291">
        <w:rPr>
          <w:rFonts w:ascii="Arial" w:hAnsi="Arial" w:cs="Arial"/>
          <w:sz w:val="20"/>
          <w:szCs w:val="20"/>
        </w:rPr>
        <w:t xml:space="preserve"> inches </w:t>
      </w:r>
      <w:r w:rsidR="00B8504B">
        <w:rPr>
          <w:rFonts w:ascii="Arial" w:hAnsi="Arial" w:cs="Arial"/>
          <w:sz w:val="20"/>
          <w:szCs w:val="20"/>
        </w:rPr>
        <w:t>in residential applications</w:t>
      </w:r>
      <w:r w:rsidRPr="003247EA">
        <w:rPr>
          <w:rFonts w:ascii="Arial" w:hAnsi="Arial" w:cs="Arial"/>
          <w:sz w:val="20"/>
          <w:szCs w:val="20"/>
        </w:rPr>
        <w:t>.  Versatile enough for indoor or outdoor use, this unit can either be mounted directly to the floor or in a shallow pit.</w:t>
      </w:r>
    </w:p>
    <w:p w14:paraId="14AC3696"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14AC3697" w14:textId="77777777" w:rsidR="00953264" w:rsidRPr="00820816"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14AC3698"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Lifting Height</w:t>
      </w:r>
      <w:commentRangeEnd w:id="9"/>
      <w:r>
        <w:rPr>
          <w:rStyle w:val="CommentReference"/>
        </w:rPr>
        <w:commentReference w:id="9"/>
      </w:r>
    </w:p>
    <w:p w14:paraId="14AC3699" w14:textId="77777777" w:rsidR="00953264" w:rsidRDefault="00B8504B"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UL-42, </w:t>
      </w:r>
      <w:r w:rsidR="00953264">
        <w:rPr>
          <w:rFonts w:ascii="Arial" w:hAnsi="Arial" w:cs="Arial"/>
          <w:sz w:val="20"/>
          <w:szCs w:val="20"/>
        </w:rPr>
        <w:t>4</w:t>
      </w:r>
      <w:r>
        <w:rPr>
          <w:rFonts w:ascii="Arial" w:hAnsi="Arial" w:cs="Arial"/>
          <w:sz w:val="20"/>
          <w:szCs w:val="20"/>
        </w:rPr>
        <w:t>5</w:t>
      </w:r>
      <w:r w:rsidR="00953264">
        <w:rPr>
          <w:rFonts w:ascii="Arial" w:hAnsi="Arial" w:cs="Arial"/>
          <w:sz w:val="20"/>
          <w:szCs w:val="20"/>
        </w:rPr>
        <w:t xml:space="preserve"> inches</w:t>
      </w:r>
      <w:r>
        <w:rPr>
          <w:rFonts w:ascii="Arial" w:hAnsi="Arial" w:cs="Arial"/>
          <w:sz w:val="20"/>
          <w:szCs w:val="20"/>
        </w:rPr>
        <w:t xml:space="preserve"> maximum lift height</w:t>
      </w:r>
      <w:r w:rsidR="00953264">
        <w:rPr>
          <w:rFonts w:ascii="Arial" w:hAnsi="Arial" w:cs="Arial"/>
          <w:sz w:val="20"/>
          <w:szCs w:val="20"/>
        </w:rPr>
        <w:t>.</w:t>
      </w:r>
    </w:p>
    <w:p w14:paraId="14AC369A" w14:textId="77777777"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Model UL-60, 63 inches maximum lift height.</w:t>
      </w:r>
    </w:p>
    <w:p w14:paraId="14AC369B" w14:textId="77777777" w:rsidR="00953264"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UL-72, 75 inches maximum lift height. </w:t>
      </w:r>
      <w:r w:rsidR="00953264" w:rsidRPr="00B8504B">
        <w:rPr>
          <w:rFonts w:ascii="Arial" w:hAnsi="Arial" w:cs="Arial"/>
          <w:sz w:val="20"/>
          <w:szCs w:val="20"/>
        </w:rPr>
        <w:t>(Residential Application only).</w:t>
      </w:r>
    </w:p>
    <w:p w14:paraId="14AC369C"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UL-96, 99 inches maximum lift height. </w:t>
      </w:r>
      <w:r w:rsidRPr="00B8504B">
        <w:rPr>
          <w:rFonts w:ascii="Arial" w:hAnsi="Arial" w:cs="Arial"/>
          <w:sz w:val="20"/>
          <w:szCs w:val="20"/>
        </w:rPr>
        <w:t>(Residential Application only).</w:t>
      </w:r>
    </w:p>
    <w:p w14:paraId="14AC369D"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UL-120, 123 inches maximum lift height. </w:t>
      </w:r>
      <w:r w:rsidRPr="00B8504B">
        <w:rPr>
          <w:rFonts w:ascii="Arial" w:hAnsi="Arial" w:cs="Arial"/>
          <w:sz w:val="20"/>
          <w:szCs w:val="20"/>
        </w:rPr>
        <w:t>(Residential Application only).</w:t>
      </w:r>
    </w:p>
    <w:p w14:paraId="14AC369E"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UL-144, 147 inches maximum lift height. </w:t>
      </w:r>
      <w:r w:rsidRPr="00B8504B">
        <w:rPr>
          <w:rFonts w:ascii="Arial" w:hAnsi="Arial" w:cs="Arial"/>
          <w:sz w:val="20"/>
          <w:szCs w:val="20"/>
        </w:rPr>
        <w:t>(Residential Application only).</w:t>
      </w:r>
    </w:p>
    <w:p w14:paraId="14AC369F" w14:textId="77777777"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UL-168, 171 inches maximum lift height. </w:t>
      </w:r>
      <w:r w:rsidRPr="00B8504B">
        <w:rPr>
          <w:rFonts w:ascii="Arial" w:hAnsi="Arial" w:cs="Arial"/>
          <w:sz w:val="20"/>
          <w:szCs w:val="20"/>
        </w:rPr>
        <w:t>(Residential Application only).</w:t>
      </w:r>
    </w:p>
    <w:p w14:paraId="14AC36A0"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UL-196, 199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14:paraId="14AC36A1"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UL-240, 243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14:paraId="14AC36A2" w14:textId="77777777"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Clear P</w:t>
      </w:r>
      <w:r w:rsidR="00953264">
        <w:rPr>
          <w:rFonts w:ascii="Arial" w:hAnsi="Arial" w:cs="Arial"/>
          <w:sz w:val="20"/>
          <w:szCs w:val="20"/>
        </w:rPr>
        <w:t>latform Size</w:t>
      </w:r>
      <w:commentRangeEnd w:id="10"/>
      <w:r w:rsidR="00953264">
        <w:rPr>
          <w:rStyle w:val="CommentReference"/>
        </w:rPr>
        <w:commentReference w:id="10"/>
      </w:r>
      <w:r w:rsidR="00953264">
        <w:rPr>
          <w:rFonts w:ascii="Arial" w:hAnsi="Arial" w:cs="Arial"/>
          <w:sz w:val="20"/>
          <w:szCs w:val="20"/>
        </w:rPr>
        <w:t>:</w:t>
      </w:r>
    </w:p>
    <w:p w14:paraId="14AC36A3"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14AC36A4"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14AC36A5"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14AC36A6"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14AC36A7" w14:textId="77777777" w:rsidR="00F35C61" w:rsidRDefault="00F35C61"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14:paraId="14AC36A8"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Platform Configuration</w:t>
      </w:r>
      <w:commentRangeEnd w:id="11"/>
      <w:r>
        <w:rPr>
          <w:rStyle w:val="CommentReference"/>
        </w:rPr>
        <w:commentReference w:id="11"/>
      </w:r>
      <w:r>
        <w:rPr>
          <w:rFonts w:ascii="Arial" w:hAnsi="Arial" w:cs="Arial"/>
          <w:sz w:val="20"/>
          <w:szCs w:val="20"/>
        </w:rPr>
        <w:t>:</w:t>
      </w:r>
    </w:p>
    <w:p w14:paraId="14AC36A9"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14AC36A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14AC36AB"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90 Degree.</w:t>
      </w:r>
    </w:p>
    <w:p w14:paraId="14AC36AC" w14:textId="77777777"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Lower D</w:t>
      </w:r>
      <w:r w:rsidR="00953264">
        <w:rPr>
          <w:rFonts w:ascii="Arial" w:hAnsi="Arial" w:cs="Arial"/>
          <w:sz w:val="20"/>
          <w:szCs w:val="20"/>
        </w:rPr>
        <w:t>oor</w:t>
      </w:r>
      <w:r>
        <w:rPr>
          <w:rFonts w:ascii="Arial" w:hAnsi="Arial" w:cs="Arial"/>
          <w:sz w:val="20"/>
          <w:szCs w:val="20"/>
        </w:rPr>
        <w:t>/Gate</w:t>
      </w:r>
      <w:r w:rsidR="00953264">
        <w:rPr>
          <w:rFonts w:ascii="Arial" w:hAnsi="Arial" w:cs="Arial"/>
          <w:sz w:val="20"/>
          <w:szCs w:val="20"/>
        </w:rPr>
        <w:t xml:space="preserve"> Construction</w:t>
      </w:r>
      <w:commentRangeEnd w:id="12"/>
      <w:r w:rsidR="00953264">
        <w:rPr>
          <w:rStyle w:val="CommentReference"/>
        </w:rPr>
        <w:commentReference w:id="12"/>
      </w:r>
      <w:r w:rsidR="00953264">
        <w:rPr>
          <w:rFonts w:ascii="Arial" w:hAnsi="Arial" w:cs="Arial"/>
          <w:sz w:val="20"/>
          <w:szCs w:val="20"/>
        </w:rPr>
        <w:t>:</w:t>
      </w:r>
    </w:p>
    <w:p w14:paraId="14AC36AD" w14:textId="77777777" w:rsidR="00F927FD" w:rsidRDefault="00B15D4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sidR="00F927FD">
        <w:rPr>
          <w:rFonts w:ascii="Arial" w:hAnsi="Arial" w:cs="Arial"/>
          <w:sz w:val="20"/>
          <w:szCs w:val="20"/>
        </w:rPr>
        <w:t>42 inch tall</w:t>
      </w:r>
      <w:proofErr w:type="gramEnd"/>
      <w:r w:rsidR="00F927FD">
        <w:rPr>
          <w:rFonts w:ascii="Arial" w:hAnsi="Arial" w:cs="Arial"/>
          <w:sz w:val="20"/>
          <w:szCs w:val="20"/>
        </w:rPr>
        <w:t xml:space="preserve"> </w:t>
      </w:r>
      <w:r>
        <w:rPr>
          <w:rFonts w:ascii="Arial" w:hAnsi="Arial" w:cs="Arial"/>
          <w:sz w:val="20"/>
          <w:szCs w:val="20"/>
        </w:rPr>
        <w:t xml:space="preserve">steel framed </w:t>
      </w:r>
      <w:r w:rsidR="00F927FD">
        <w:rPr>
          <w:rFonts w:ascii="Arial" w:hAnsi="Arial" w:cs="Arial"/>
          <w:sz w:val="20"/>
          <w:szCs w:val="20"/>
        </w:rPr>
        <w:t xml:space="preserve">platform </w:t>
      </w:r>
      <w:r>
        <w:rPr>
          <w:rFonts w:ascii="Arial" w:hAnsi="Arial" w:cs="Arial"/>
          <w:sz w:val="20"/>
          <w:szCs w:val="20"/>
        </w:rPr>
        <w:t>g</w:t>
      </w:r>
      <w:r w:rsidR="00012DE9">
        <w:rPr>
          <w:rFonts w:ascii="Arial" w:hAnsi="Arial" w:cs="Arial"/>
          <w:sz w:val="20"/>
          <w:szCs w:val="20"/>
        </w:rPr>
        <w:t>ate</w:t>
      </w:r>
      <w:r w:rsidR="00AF570C">
        <w:rPr>
          <w:rFonts w:ascii="Arial" w:hAnsi="Arial" w:cs="Arial"/>
          <w:sz w:val="20"/>
          <w:szCs w:val="20"/>
        </w:rPr>
        <w:t xml:space="preserve"> </w:t>
      </w:r>
      <w:r w:rsidR="00F927FD">
        <w:rPr>
          <w:rFonts w:ascii="Arial" w:hAnsi="Arial" w:cs="Arial"/>
          <w:sz w:val="20"/>
          <w:szCs w:val="20"/>
        </w:rPr>
        <w:t>that travels with the platform including a “D</w:t>
      </w:r>
      <w:r w:rsidR="004A7291">
        <w:rPr>
          <w:rFonts w:ascii="Arial" w:hAnsi="Arial" w:cs="Arial"/>
          <w:sz w:val="20"/>
          <w:szCs w:val="20"/>
        </w:rPr>
        <w:t xml:space="preserve"> inches </w:t>
      </w:r>
      <w:r w:rsidR="00F927FD">
        <w:rPr>
          <w:rFonts w:ascii="Arial" w:hAnsi="Arial" w:cs="Arial"/>
          <w:sz w:val="20"/>
          <w:szCs w:val="20"/>
        </w:rPr>
        <w:t>style pull handle and required interlock.</w:t>
      </w:r>
    </w:p>
    <w:p w14:paraId="14AC36AE" w14:textId="77777777" w:rsidR="00012DE9" w:rsidRDefault="00012DE9" w:rsidP="00012DE9">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14:paraId="14AC36AF" w14:textId="77777777" w:rsidR="00012DE9" w:rsidRDefault="00012DE9"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w:t>
      </w:r>
      <w:r w:rsidR="00B15D45">
        <w:rPr>
          <w:rFonts w:ascii="Arial" w:hAnsi="Arial" w:cs="Arial"/>
          <w:sz w:val="20"/>
          <w:szCs w:val="20"/>
        </w:rPr>
        <w:t xml:space="preserve">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sidR="00B15D45">
        <w:rPr>
          <w:rFonts w:ascii="Arial" w:hAnsi="Arial" w:cs="Arial"/>
          <w:sz w:val="20"/>
          <w:szCs w:val="20"/>
        </w:rPr>
        <w:t>alvanized steel fill panel</w:t>
      </w:r>
    </w:p>
    <w:p w14:paraId="14AC36B0" w14:textId="77777777" w:rsidR="00B15D45" w:rsidRDefault="00B15D45" w:rsidP="00012DE9">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14AC36B1" w14:textId="77777777"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14AC36B2" w14:textId="77777777"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6B3" w14:textId="77777777" w:rsidR="00B15D45" w:rsidRDefault="00F927FD" w:rsidP="00B15D4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14:paraId="14AC36B4"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6B5"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6B6"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6B7"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14AC36B8"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6B9"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6BA" w14:textId="77777777"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14AC36BB"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Gate Construction</w:t>
      </w:r>
      <w:commentRangeEnd w:id="13"/>
      <w:r w:rsidR="00273D86">
        <w:rPr>
          <w:rStyle w:val="CommentReference"/>
        </w:rPr>
        <w:commentReference w:id="13"/>
      </w:r>
    </w:p>
    <w:p w14:paraId="14AC36BC"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14AC36BD"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14AC36BE"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14AC36BF"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6C0"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Opening / Closing Mechanism</w:t>
      </w:r>
      <w:commentRangeEnd w:id="14"/>
      <w:r w:rsidR="00273D86">
        <w:rPr>
          <w:rStyle w:val="CommentReference"/>
        </w:rPr>
        <w:commentReference w:id="14"/>
      </w:r>
    </w:p>
    <w:p w14:paraId="14AC36C1"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6C2"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6C3"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6C4"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14AC36C5"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6C6" w14:textId="77777777"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6C7" w14:textId="77777777"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w:t>
      </w:r>
      <w:r w:rsidR="004656B2">
        <w:rPr>
          <w:rFonts w:ascii="Arial" w:hAnsi="Arial" w:cs="Arial"/>
          <w:sz w:val="20"/>
          <w:szCs w:val="20"/>
        </w:rPr>
        <w:t>n</w:t>
      </w:r>
      <w:r>
        <w:rPr>
          <w:rFonts w:ascii="Arial" w:hAnsi="Arial" w:cs="Arial"/>
          <w:sz w:val="20"/>
          <w:szCs w:val="20"/>
        </w:rPr>
        <w:t xml:space="preserve">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14AC36C8"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Gate Construction</w:t>
      </w:r>
      <w:commentRangeEnd w:id="15"/>
      <w:r w:rsidR="00273D86">
        <w:rPr>
          <w:rStyle w:val="CommentReference"/>
        </w:rPr>
        <w:commentReference w:id="15"/>
      </w:r>
    </w:p>
    <w:p w14:paraId="14AC36C9"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14AC36CA"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14AC36CB"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14AC36CC"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6CD"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sidR="00273D86">
        <w:rPr>
          <w:rStyle w:val="CommentReference"/>
        </w:rPr>
        <w:commentReference w:id="16"/>
      </w:r>
    </w:p>
    <w:p w14:paraId="14AC36CE"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6CF"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6D0"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6D1"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6D2"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14:paraId="14AC36D3"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6D4" w14:textId="77777777"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6D5"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Low Energy </w:t>
      </w:r>
      <w:r w:rsidR="004656B2">
        <w:rPr>
          <w:rFonts w:ascii="Arial" w:hAnsi="Arial" w:cs="Arial"/>
          <w:sz w:val="20"/>
          <w:szCs w:val="20"/>
        </w:rPr>
        <w:t xml:space="preserve">Overhead </w:t>
      </w:r>
      <w:r>
        <w:rPr>
          <w:rFonts w:ascii="Arial" w:hAnsi="Arial" w:cs="Arial"/>
          <w:sz w:val="20"/>
          <w:szCs w:val="20"/>
        </w:rPr>
        <w:t>Power Door Operator</w:t>
      </w:r>
    </w:p>
    <w:p w14:paraId="14AC36D6" w14:textId="77777777" w:rsidR="00E54EE4" w:rsidRDefault="00E54EE4"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6D7" w14:textId="77777777"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6D8" w14:textId="77777777"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sidR="004656B2">
        <w:rPr>
          <w:rFonts w:ascii="Arial" w:hAnsi="Arial" w:cs="Arial"/>
          <w:sz w:val="20"/>
          <w:szCs w:val="20"/>
        </w:rPr>
        <w:t>pound</w:t>
      </w:r>
      <w:proofErr w:type="gramEnd"/>
      <w:r w:rsidR="004656B2">
        <w:rPr>
          <w:rFonts w:ascii="Arial" w:hAnsi="Arial" w:cs="Arial"/>
          <w:sz w:val="20"/>
          <w:szCs w:val="20"/>
        </w:rPr>
        <w:t xml:space="preserve"> of force</w:t>
      </w:r>
      <w:r>
        <w:rPr>
          <w:rFonts w:ascii="Arial" w:hAnsi="Arial" w:cs="Arial"/>
          <w:sz w:val="20"/>
          <w:szCs w:val="20"/>
        </w:rPr>
        <w:t>.</w:t>
      </w:r>
    </w:p>
    <w:p w14:paraId="14AC36D9" w14:textId="77777777" w:rsidR="00E54EE4" w:rsidRP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sidR="004656B2">
        <w:rPr>
          <w:rFonts w:ascii="Arial" w:hAnsi="Arial" w:cs="Arial"/>
          <w:sz w:val="20"/>
          <w:szCs w:val="20"/>
        </w:rPr>
        <w:t xml:space="preserve">sing shall not exceed a </w:t>
      </w:r>
      <w:proofErr w:type="gramStart"/>
      <w:r w:rsidR="004656B2">
        <w:rPr>
          <w:rFonts w:ascii="Arial" w:hAnsi="Arial" w:cs="Arial"/>
          <w:sz w:val="20"/>
          <w:szCs w:val="20"/>
        </w:rPr>
        <w:t>15 pound</w:t>
      </w:r>
      <w:proofErr w:type="gramEnd"/>
      <w:r w:rsidR="004656B2">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6D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w:t>
      </w:r>
      <w:r w:rsidR="00012DE9">
        <w:rPr>
          <w:rFonts w:ascii="Arial" w:hAnsi="Arial" w:cs="Arial"/>
          <w:sz w:val="20"/>
          <w:szCs w:val="20"/>
        </w:rPr>
        <w:t>interlock</w:t>
      </w:r>
      <w:r>
        <w:rPr>
          <w:rFonts w:ascii="Arial" w:hAnsi="Arial" w:cs="Arial"/>
          <w:sz w:val="20"/>
          <w:szCs w:val="20"/>
        </w:rPr>
        <w:t>.</w:t>
      </w:r>
    </w:p>
    <w:p w14:paraId="14AC36DB"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sidR="00273D86">
        <w:rPr>
          <w:rStyle w:val="CommentReference"/>
        </w:rPr>
        <w:commentReference w:id="17"/>
      </w:r>
    </w:p>
    <w:p w14:paraId="14AC36D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6DD"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6DE"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6DF"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6E0"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6E1"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6E2"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012DE9">
        <w:rPr>
          <w:rFonts w:ascii="Arial" w:hAnsi="Arial" w:cs="Arial"/>
          <w:sz w:val="20"/>
          <w:szCs w:val="20"/>
        </w:rPr>
        <w:t>interlock</w:t>
      </w:r>
      <w:r>
        <w:rPr>
          <w:rFonts w:ascii="Arial" w:hAnsi="Arial" w:cs="Arial"/>
          <w:sz w:val="20"/>
          <w:szCs w:val="20"/>
        </w:rPr>
        <w:t xml:space="preserve">. </w:t>
      </w:r>
    </w:p>
    <w:p w14:paraId="14AC36E3"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Opening / Closing Mechanism</w:t>
      </w:r>
      <w:commentRangeEnd w:id="18"/>
      <w:r w:rsidR="00273D86">
        <w:rPr>
          <w:rStyle w:val="CommentReference"/>
        </w:rPr>
        <w:commentReference w:id="18"/>
      </w:r>
    </w:p>
    <w:p w14:paraId="14AC36E4"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6E5"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6E6"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6E7"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6E8"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6E9"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6EA"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6EB" w14:textId="77777777" w:rsidR="00497A2C" w:rsidRDefault="00497A2C" w:rsidP="00497A2C">
      <w:pPr>
        <w:pStyle w:val="ListParagraph"/>
        <w:numPr>
          <w:ilvl w:val="0"/>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Mid Door/Gate Construction</w:t>
      </w:r>
      <w:commentRangeEnd w:id="19"/>
      <w:r>
        <w:rPr>
          <w:rStyle w:val="CommentReference"/>
        </w:rPr>
        <w:commentReference w:id="19"/>
      </w:r>
      <w:r>
        <w:rPr>
          <w:rFonts w:ascii="Arial" w:hAnsi="Arial" w:cs="Arial"/>
          <w:sz w:val="20"/>
          <w:szCs w:val="20"/>
        </w:rPr>
        <w:t>:</w:t>
      </w:r>
    </w:p>
    <w:p w14:paraId="14AC36EC"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14AC36ED"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Gate Construction</w:t>
      </w:r>
      <w:commentRangeEnd w:id="20"/>
      <w:r>
        <w:rPr>
          <w:rStyle w:val="CommentReference"/>
        </w:rPr>
        <w:commentReference w:id="20"/>
      </w:r>
    </w:p>
    <w:p w14:paraId="14AC36EE"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Pr>
          <w:rFonts w:ascii="Arial" w:hAnsi="Arial" w:cs="Arial"/>
          <w:sz w:val="20"/>
          <w:szCs w:val="20"/>
        </w:rPr>
        <w:t>18 gauge</w:t>
      </w:r>
      <w:proofErr w:type="gramEnd"/>
      <w:r>
        <w:rPr>
          <w:rFonts w:ascii="Arial" w:hAnsi="Arial" w:cs="Arial"/>
          <w:sz w:val="20"/>
          <w:szCs w:val="20"/>
        </w:rPr>
        <w:t xml:space="preserve"> galvanized steel fill panel</w:t>
      </w:r>
    </w:p>
    <w:p w14:paraId="14AC36EF"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18 gauge galvanized steel kick panel</w:t>
      </w:r>
    </w:p>
    <w:p w14:paraId="14AC36F0"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18 gauge galvanized steel kick panel</w:t>
      </w:r>
    </w:p>
    <w:p w14:paraId="14AC36F1"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6F2"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14:paraId="14AC36F3"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6F4"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6F5"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6F6" w14:textId="77777777" w:rsidR="00497A2C" w:rsidRPr="00B608CE"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6F7"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14:paraId="14AC36F8"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6F9" w14:textId="77777777" w:rsidR="00497A2C" w:rsidRPr="002E72F3"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6FA"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6FB"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6FC"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6FD"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6FE" w14:textId="77777777" w:rsidR="00497A2C" w:rsidRPr="00E54EE4"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6FF"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Fire Rated (B Label) flush mounted steel door and frame shall be provided.  Door shall include wire mesh vision panel, dummy trim door handle and electric interlock.</w:t>
      </w:r>
    </w:p>
    <w:p w14:paraId="14AC3700"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Opening / Closing Mechanism</w:t>
      </w:r>
      <w:commentRangeEnd w:id="22"/>
      <w:r>
        <w:rPr>
          <w:rStyle w:val="CommentReference"/>
        </w:rPr>
        <w:commentReference w:id="22"/>
      </w:r>
    </w:p>
    <w:p w14:paraId="14AC3701"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702"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703"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704"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705"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706"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707"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panel, dummy trim door handle, lock plate cover and electric interlock. </w:t>
      </w:r>
    </w:p>
    <w:p w14:paraId="14AC3708"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Opening / Closing Mechanism</w:t>
      </w:r>
      <w:commentRangeEnd w:id="23"/>
      <w:r>
        <w:rPr>
          <w:rStyle w:val="CommentReference"/>
        </w:rPr>
        <w:commentReference w:id="23"/>
      </w:r>
    </w:p>
    <w:p w14:paraId="14AC3709"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70A"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70B"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70C"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70D"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70E"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70F"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710" w14:textId="77777777" w:rsidR="004656B2" w:rsidRDefault="004656B2" w:rsidP="004656B2">
      <w:pPr>
        <w:pStyle w:val="ListParagraph"/>
        <w:numPr>
          <w:ilvl w:val="0"/>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Upper Door/Gate Construction</w:t>
      </w:r>
      <w:commentRangeEnd w:id="24"/>
      <w:r>
        <w:rPr>
          <w:rStyle w:val="CommentReference"/>
        </w:rPr>
        <w:commentReference w:id="24"/>
      </w:r>
      <w:r>
        <w:rPr>
          <w:rFonts w:ascii="Arial" w:hAnsi="Arial" w:cs="Arial"/>
          <w:sz w:val="20"/>
          <w:szCs w:val="20"/>
        </w:rPr>
        <w:t>:</w:t>
      </w:r>
    </w:p>
    <w:p w14:paraId="14AC3711"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14AC3712"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Gate Construction</w:t>
      </w:r>
      <w:commentRangeEnd w:id="25"/>
      <w:r w:rsidR="00273D86">
        <w:rPr>
          <w:rStyle w:val="CommentReference"/>
        </w:rPr>
        <w:commentReference w:id="25"/>
      </w:r>
    </w:p>
    <w:p w14:paraId="14AC3713"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14AC3714"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14AC3715"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14AC3716"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717"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Opening / Closing Mechanism</w:t>
      </w:r>
      <w:commentRangeEnd w:id="26"/>
      <w:r w:rsidR="00273D86">
        <w:rPr>
          <w:rStyle w:val="CommentReference"/>
        </w:rPr>
        <w:commentReference w:id="26"/>
      </w:r>
    </w:p>
    <w:p w14:paraId="14AC3718"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719"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71A" w14:textId="77777777"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71B"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14:paraId="14AC371C"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71D" w14:textId="77777777"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71E"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14AC371F"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Gate Construction</w:t>
      </w:r>
      <w:commentRangeEnd w:id="27"/>
      <w:r w:rsidR="00273D86">
        <w:rPr>
          <w:rStyle w:val="CommentReference"/>
        </w:rPr>
        <w:commentReference w:id="27"/>
      </w:r>
    </w:p>
    <w:p w14:paraId="14AC3720"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14AC3721"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14AC3722"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14AC3723"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14AC3724"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Opening / Closing Mechanism</w:t>
      </w:r>
      <w:commentRangeEnd w:id="28"/>
      <w:r w:rsidR="00273D86">
        <w:rPr>
          <w:rStyle w:val="CommentReference"/>
        </w:rPr>
        <w:commentReference w:id="28"/>
      </w:r>
    </w:p>
    <w:p w14:paraId="14AC3725"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726"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727"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14AC3728" w14:textId="77777777"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14AC3729"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14AC372A"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14AC372B" w14:textId="77777777"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14AC372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72D"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72E"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72F"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730" w14:textId="77777777" w:rsidR="004656B2" w:rsidRPr="00E54EE4"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731"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14AC3732"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Opening / Closing Mechanism</w:t>
      </w:r>
      <w:commentRangeEnd w:id="29"/>
      <w:r w:rsidR="00273D86">
        <w:rPr>
          <w:rStyle w:val="CommentReference"/>
        </w:rPr>
        <w:commentReference w:id="29"/>
      </w:r>
    </w:p>
    <w:p w14:paraId="14AC3733"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734"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735"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736"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737"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738"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739"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14AC373A"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0"/>
      <w:r>
        <w:rPr>
          <w:rFonts w:ascii="Arial" w:hAnsi="Arial" w:cs="Arial"/>
          <w:sz w:val="20"/>
          <w:szCs w:val="20"/>
        </w:rPr>
        <w:t>Opening / Closing Mechanism</w:t>
      </w:r>
      <w:commentRangeEnd w:id="30"/>
      <w:r w:rsidR="00273D86">
        <w:rPr>
          <w:rStyle w:val="CommentReference"/>
        </w:rPr>
        <w:commentReference w:id="30"/>
      </w:r>
    </w:p>
    <w:p w14:paraId="14AC373B"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4AC373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4AC373D"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4AC373E"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4AC373F"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4AC3740"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14AC3741"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4AC3742"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14:paraId="14AC3743" w14:textId="77777777" w:rsidR="004656B2" w:rsidRDefault="004656B2"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14AC3744" w14:textId="77777777" w:rsidR="00953264"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Standard Acme </w:t>
      </w:r>
      <w:r w:rsidR="00953264">
        <w:rPr>
          <w:rFonts w:ascii="Arial" w:hAnsi="Arial" w:cs="Arial"/>
          <w:sz w:val="20"/>
          <w:szCs w:val="20"/>
        </w:rPr>
        <w:t>Screw Drive:</w:t>
      </w:r>
    </w:p>
    <w:p w14:paraId="14AC3745"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14:paraId="14AC3746"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w:t>
      </w:r>
      <w:r w:rsidR="004656B2">
        <w:rPr>
          <w:rFonts w:ascii="Arial" w:hAnsi="Arial" w:cs="Arial"/>
          <w:sz w:val="20"/>
          <w:szCs w:val="20"/>
        </w:rPr>
        <w:t xml:space="preserve"> ½ </w:t>
      </w:r>
      <w:r>
        <w:rPr>
          <w:rFonts w:ascii="Arial" w:hAnsi="Arial" w:cs="Arial"/>
          <w:sz w:val="20"/>
          <w:szCs w:val="20"/>
        </w:rPr>
        <w:t xml:space="preserve">HP, 115 </w:t>
      </w:r>
      <w:proofErr w:type="gramStart"/>
      <w:r>
        <w:rPr>
          <w:rFonts w:ascii="Arial" w:hAnsi="Arial" w:cs="Arial"/>
          <w:sz w:val="20"/>
          <w:szCs w:val="20"/>
        </w:rPr>
        <w:t>volt</w:t>
      </w:r>
      <w:proofErr w:type="gramEnd"/>
      <w:r>
        <w:rPr>
          <w:rFonts w:ascii="Arial" w:hAnsi="Arial" w:cs="Arial"/>
          <w:sz w:val="20"/>
          <w:szCs w:val="20"/>
        </w:rPr>
        <w:t>, 1 phase.</w:t>
      </w:r>
    </w:p>
    <w:p w14:paraId="14AC3747"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 xml:space="preserve">Power Supply:  </w:t>
      </w:r>
      <w:commentRangeEnd w:id="31"/>
      <w:r>
        <w:rPr>
          <w:rStyle w:val="CommentReference"/>
        </w:rPr>
        <w:commentReference w:id="31"/>
      </w:r>
    </w:p>
    <w:p w14:paraId="14AC3748" w14:textId="77777777"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 xml:space="preserve">115 VAC, </w:t>
      </w:r>
      <w:r w:rsidR="00BE1893">
        <w:rPr>
          <w:rFonts w:ascii="Arial" w:hAnsi="Arial" w:cs="Arial"/>
          <w:sz w:val="20"/>
          <w:szCs w:val="20"/>
        </w:rPr>
        <w:t>25</w:t>
      </w:r>
      <w:r w:rsidR="00953264" w:rsidRPr="00E9775A">
        <w:rPr>
          <w:rFonts w:ascii="Arial" w:hAnsi="Arial" w:cs="Arial"/>
          <w:sz w:val="20"/>
          <w:szCs w:val="20"/>
        </w:rPr>
        <w:t xml:space="preserve"> Amp, Single Phase</w:t>
      </w:r>
      <w:r w:rsidR="00722BFF">
        <w:rPr>
          <w:rFonts w:ascii="Arial" w:hAnsi="Arial" w:cs="Arial"/>
          <w:sz w:val="20"/>
          <w:szCs w:val="20"/>
        </w:rPr>
        <w:t>.</w:t>
      </w:r>
    </w:p>
    <w:p w14:paraId="14AC3749" w14:textId="77777777"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230 VAC, 15 Amp, Single Phase</w:t>
      </w:r>
      <w:r w:rsidR="00722BFF">
        <w:rPr>
          <w:rFonts w:ascii="Arial" w:hAnsi="Arial" w:cs="Arial"/>
          <w:sz w:val="20"/>
          <w:szCs w:val="20"/>
        </w:rPr>
        <w:t>.</w:t>
      </w:r>
    </w:p>
    <w:p w14:paraId="14AC374A" w14:textId="77777777" w:rsidR="000D2B9C"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2"/>
      <w:r>
        <w:rPr>
          <w:rFonts w:ascii="Arial" w:hAnsi="Arial" w:cs="Arial"/>
          <w:sz w:val="20"/>
          <w:szCs w:val="20"/>
        </w:rPr>
        <w:t>Battery Powered Emergency Lowering</w:t>
      </w:r>
      <w:commentRangeEnd w:id="32"/>
      <w:r>
        <w:rPr>
          <w:rStyle w:val="CommentReference"/>
        </w:rPr>
        <w:commentReference w:id="32"/>
      </w:r>
      <w:r>
        <w:rPr>
          <w:rFonts w:ascii="Arial" w:hAnsi="Arial" w:cs="Arial"/>
          <w:sz w:val="20"/>
          <w:szCs w:val="20"/>
        </w:rPr>
        <w:t xml:space="preserve">:  </w:t>
      </w:r>
    </w:p>
    <w:p w14:paraId="14AC374B" w14:textId="77777777" w:rsidR="00953264" w:rsidRDefault="00953264"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14AC374C" w14:textId="77777777" w:rsidR="000D2B9C" w:rsidRDefault="000D2B9C"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w:t>
      </w:r>
      <w:r w:rsidR="004656B2">
        <w:rPr>
          <w:rFonts w:ascii="Arial" w:hAnsi="Arial" w:cs="Arial"/>
          <w:sz w:val="20"/>
          <w:szCs w:val="20"/>
        </w:rPr>
        <w:t>r</w:t>
      </w:r>
      <w:r>
        <w:rPr>
          <w:rFonts w:ascii="Arial" w:hAnsi="Arial" w:cs="Arial"/>
          <w:sz w:val="20"/>
          <w:szCs w:val="20"/>
        </w:rPr>
        <w:t>ated load</w:t>
      </w:r>
      <w:r w:rsidR="004656B2">
        <w:rPr>
          <w:rFonts w:ascii="Arial" w:hAnsi="Arial" w:cs="Arial"/>
          <w:sz w:val="20"/>
          <w:szCs w:val="20"/>
        </w:rPr>
        <w:t xml:space="preserve"> at full speed</w:t>
      </w:r>
      <w:r>
        <w:rPr>
          <w:rFonts w:ascii="Arial" w:hAnsi="Arial" w:cs="Arial"/>
          <w:sz w:val="20"/>
          <w:szCs w:val="20"/>
        </w:rPr>
        <w:t>.</w:t>
      </w:r>
    </w:p>
    <w:p w14:paraId="14AC374D" w14:textId="77777777" w:rsidR="00273D86" w:rsidRPr="001C02C5" w:rsidRDefault="00273D86"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14AC374E"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14:paraId="14AC374F"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14:paraId="14AC3750"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14AC3751"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 xml:space="preserve">Power Supply:  </w:t>
      </w:r>
      <w:commentRangeEnd w:id="33"/>
      <w:r>
        <w:rPr>
          <w:rStyle w:val="CommentReference"/>
        </w:rPr>
        <w:commentReference w:id="33"/>
      </w:r>
    </w:p>
    <w:p w14:paraId="14AC3752" w14:textId="77777777"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497A2C">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14AC3753" w14:textId="77777777"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14AC3754"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4"/>
      <w:r>
        <w:rPr>
          <w:rFonts w:ascii="Arial" w:hAnsi="Arial" w:cs="Arial"/>
          <w:sz w:val="20"/>
          <w:szCs w:val="20"/>
        </w:rPr>
        <w:t>Battery Powered Emergency Lowering</w:t>
      </w:r>
      <w:commentRangeEnd w:id="34"/>
      <w:r>
        <w:rPr>
          <w:rStyle w:val="CommentReference"/>
        </w:rPr>
        <w:commentReference w:id="34"/>
      </w:r>
      <w:r>
        <w:rPr>
          <w:rFonts w:ascii="Arial" w:hAnsi="Arial" w:cs="Arial"/>
          <w:sz w:val="20"/>
          <w:szCs w:val="20"/>
        </w:rPr>
        <w:t xml:space="preserve">:  </w:t>
      </w:r>
    </w:p>
    <w:p w14:paraId="14AC3755"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14AC3756"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14AC3757" w14:textId="77777777" w:rsidR="004656B2" w:rsidRPr="00273D86" w:rsidRDefault="004656B2" w:rsidP="00273D8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14AC3758" w14:textId="77777777" w:rsidR="00953264" w:rsidRDefault="00953264" w:rsidP="00360E25">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14:paraId="14AC3759"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14:paraId="14AC375A" w14:textId="77777777" w:rsid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360E25">
        <w:rPr>
          <w:rFonts w:ascii="Arial" w:hAnsi="Arial" w:cs="Arial"/>
          <w:sz w:val="20"/>
          <w:szCs w:val="20"/>
        </w:rPr>
        <w:t xml:space="preserve">3 </w:t>
      </w:r>
      <w:r>
        <w:rPr>
          <w:rFonts w:ascii="Arial" w:hAnsi="Arial" w:cs="Arial"/>
          <w:sz w:val="20"/>
          <w:szCs w:val="20"/>
        </w:rPr>
        <w:t>HP, 24 VDC. AC powered primary drive.</w:t>
      </w:r>
    </w:p>
    <w:p w14:paraId="14AC375B" w14:textId="77777777" w:rsidR="00953264" w:rsidRP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sidRPr="00BE1893">
        <w:rPr>
          <w:rFonts w:ascii="Arial" w:hAnsi="Arial" w:cs="Arial"/>
          <w:sz w:val="20"/>
          <w:szCs w:val="20"/>
        </w:rPr>
        <w:t xml:space="preserve">Power Supply: 115 VAC, </w:t>
      </w:r>
      <w:r w:rsidR="00BE1893" w:rsidRPr="00BE1893">
        <w:rPr>
          <w:rFonts w:ascii="Arial" w:hAnsi="Arial" w:cs="Arial"/>
          <w:sz w:val="20"/>
          <w:szCs w:val="20"/>
        </w:rPr>
        <w:t>20</w:t>
      </w:r>
      <w:r w:rsidRPr="00BE1893">
        <w:rPr>
          <w:rFonts w:ascii="Arial" w:hAnsi="Arial" w:cs="Arial"/>
          <w:sz w:val="20"/>
          <w:szCs w:val="20"/>
        </w:rPr>
        <w:t xml:space="preserve"> Amp, Single Phase</w:t>
      </w:r>
    </w:p>
    <w:p w14:paraId="14AC375C" w14:textId="77777777" w:rsidR="00953264" w:rsidRDefault="00953264" w:rsidP="00360E2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w:t>
      </w:r>
      <w:r w:rsidR="00EE6A79">
        <w:rPr>
          <w:rFonts w:ascii="Arial" w:hAnsi="Arial" w:cs="Arial"/>
          <w:sz w:val="20"/>
          <w:szCs w:val="20"/>
        </w:rPr>
        <w:t>.</w:t>
      </w:r>
      <w:r>
        <w:rPr>
          <w:rFonts w:ascii="Arial" w:hAnsi="Arial" w:cs="Arial"/>
          <w:sz w:val="20"/>
          <w:szCs w:val="20"/>
        </w:rPr>
        <w:t xml:space="preserve"> </w:t>
      </w:r>
      <w:r w:rsidR="00EE6A79">
        <w:rPr>
          <w:rFonts w:ascii="Arial" w:hAnsi="Arial" w:cs="Arial"/>
          <w:sz w:val="20"/>
          <w:szCs w:val="20"/>
        </w:rPr>
        <w:t xml:space="preserve"> Battery power system capable of running </w:t>
      </w:r>
      <w:proofErr w:type="gramStart"/>
      <w:r w:rsidR="00EE6A79">
        <w:rPr>
          <w:rFonts w:ascii="Arial" w:hAnsi="Arial" w:cs="Arial"/>
          <w:sz w:val="20"/>
          <w:szCs w:val="20"/>
        </w:rPr>
        <w:t>lift up</w:t>
      </w:r>
      <w:proofErr w:type="gramEnd"/>
      <w:r w:rsidR="00EE6A79">
        <w:rPr>
          <w:rFonts w:ascii="Arial" w:hAnsi="Arial" w:cs="Arial"/>
          <w:sz w:val="20"/>
          <w:szCs w:val="20"/>
        </w:rPr>
        <w:t xml:space="preserve"> and down for a minimum of 5 trips with rated load</w:t>
      </w:r>
      <w:r w:rsidR="00360E25">
        <w:rPr>
          <w:rFonts w:ascii="Arial" w:hAnsi="Arial" w:cs="Arial"/>
          <w:sz w:val="20"/>
          <w:szCs w:val="20"/>
        </w:rPr>
        <w:t xml:space="preserve"> at full speed</w:t>
      </w:r>
      <w:r w:rsidR="00EE6A79">
        <w:rPr>
          <w:rFonts w:ascii="Arial" w:hAnsi="Arial" w:cs="Arial"/>
          <w:sz w:val="20"/>
          <w:szCs w:val="20"/>
        </w:rPr>
        <w:t>.</w:t>
      </w:r>
    </w:p>
    <w:p w14:paraId="14AC375D"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w:t>
      </w:r>
      <w:r w:rsidR="00360E25">
        <w:rPr>
          <w:rFonts w:ascii="Arial" w:hAnsi="Arial" w:cs="Arial"/>
          <w:sz w:val="20"/>
          <w:szCs w:val="20"/>
        </w:rPr>
        <w:t>2</w:t>
      </w:r>
      <w:r>
        <w:rPr>
          <w:rFonts w:ascii="Arial" w:hAnsi="Arial" w:cs="Arial"/>
          <w:sz w:val="20"/>
          <w:szCs w:val="20"/>
        </w:rPr>
        <w:t>:</w:t>
      </w:r>
      <w:r w:rsidR="00360E25">
        <w:rPr>
          <w:rFonts w:ascii="Arial" w:hAnsi="Arial" w:cs="Arial"/>
          <w:sz w:val="20"/>
          <w:szCs w:val="20"/>
        </w:rPr>
        <w:t>1 c</w:t>
      </w:r>
      <w:r>
        <w:rPr>
          <w:rFonts w:ascii="Arial" w:hAnsi="Arial" w:cs="Arial"/>
          <w:sz w:val="20"/>
          <w:szCs w:val="20"/>
        </w:rPr>
        <w:t>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14:paraId="14AC375E"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14AC375F"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3C43A3">
        <w:rPr>
          <w:rFonts w:ascii="Arial" w:hAnsi="Arial" w:cs="Arial"/>
          <w:sz w:val="20"/>
          <w:szCs w:val="20"/>
        </w:rPr>
        <w:t>u</w:t>
      </w:r>
      <w:r>
        <w:rPr>
          <w:rFonts w:ascii="Arial" w:hAnsi="Arial" w:cs="Arial"/>
          <w:sz w:val="20"/>
          <w:szCs w:val="20"/>
        </w:rPr>
        <w:t>ge standard, roller bearing sprockets, vibration isolated hydraulic power unit.</w:t>
      </w:r>
    </w:p>
    <w:p w14:paraId="14AC3760"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14:paraId="14AC3761" w14:textId="47A511CD" w:rsidR="008574AC" w:rsidRPr="0075398A" w:rsidRDefault="00D70973" w:rsidP="008574A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8574AC">
        <w:rPr>
          <w:rFonts w:ascii="Arial" w:hAnsi="Arial" w:cs="Arial"/>
          <w:sz w:val="20"/>
          <w:szCs w:val="20"/>
        </w:rPr>
        <w:t xml:space="preserve">Symmetry PLC Controller with self diagnostics and digital display.  </w:t>
      </w:r>
      <w:r w:rsidR="004A7291">
        <w:rPr>
          <w:rFonts w:ascii="Arial" w:hAnsi="Arial" w:cs="Arial"/>
          <w:sz w:val="20"/>
          <w:szCs w:val="20"/>
        </w:rPr>
        <w:t xml:space="preserve">A.W.A.R.E. Diagnostic System (Active Wiring, Accessories, Relay &amp; Electronics) </w:t>
      </w:r>
      <w:r w:rsidR="008574AC">
        <w:rPr>
          <w:rFonts w:ascii="Arial" w:hAnsi="Arial" w:cs="Arial"/>
          <w:sz w:val="20"/>
          <w:szCs w:val="20"/>
        </w:rPr>
        <w:t xml:space="preserve">generates on-demand diagnostic codes identifying </w:t>
      </w:r>
      <w:r w:rsidR="00BE1893">
        <w:rPr>
          <w:rFonts w:ascii="Arial" w:hAnsi="Arial" w:cs="Arial"/>
          <w:sz w:val="20"/>
          <w:szCs w:val="20"/>
        </w:rPr>
        <w:t>trouble codes</w:t>
      </w:r>
      <w:r w:rsidR="008574AC">
        <w:rPr>
          <w:rFonts w:ascii="Arial" w:hAnsi="Arial" w:cs="Arial"/>
          <w:sz w:val="20"/>
          <w:szCs w:val="20"/>
        </w:rPr>
        <w:t>.</w:t>
      </w:r>
    </w:p>
    <w:p w14:paraId="14AC3762"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w:t>
      </w:r>
      <w:r w:rsidR="000D2B9C">
        <w:rPr>
          <w:rFonts w:ascii="Arial" w:hAnsi="Arial" w:cs="Arial"/>
          <w:sz w:val="20"/>
          <w:szCs w:val="20"/>
        </w:rPr>
        <w:t>Drive Tower</w:t>
      </w:r>
      <w:r>
        <w:rPr>
          <w:rFonts w:ascii="Arial" w:hAnsi="Arial" w:cs="Arial"/>
          <w:sz w:val="20"/>
          <w:szCs w:val="20"/>
        </w:rPr>
        <w:t xml:space="preserve"> support shall be a combination </w:t>
      </w:r>
      <w:proofErr w:type="gramStart"/>
      <w:r>
        <w:rPr>
          <w:rFonts w:ascii="Arial" w:hAnsi="Arial" w:cs="Arial"/>
          <w:sz w:val="20"/>
          <w:szCs w:val="20"/>
        </w:rPr>
        <w:t>7 gauge</w:t>
      </w:r>
      <w:proofErr w:type="gramEnd"/>
      <w:r>
        <w:rPr>
          <w:rFonts w:ascii="Arial" w:hAnsi="Arial" w:cs="Arial"/>
          <w:sz w:val="20"/>
          <w:szCs w:val="20"/>
        </w:rPr>
        <w:t xml:space="preserve"> C Channel, 7 gauge interface plates and 16 gauge exterior skin.</w:t>
      </w:r>
    </w:p>
    <w:p w14:paraId="14AC3763"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Platform shall be constructed of 12-gauge minimum hot rolled steel.  If unit is not installed in a 3-inch pit, an auto-retracting ramp</w:t>
      </w:r>
      <w:r w:rsidR="000D2B9C">
        <w:rPr>
          <w:rFonts w:ascii="Arial" w:hAnsi="Arial" w:cs="Arial"/>
          <w:sz w:val="20"/>
          <w:szCs w:val="20"/>
        </w:rPr>
        <w:t>, or stationary ramp,</w:t>
      </w:r>
      <w:r>
        <w:rPr>
          <w:rFonts w:ascii="Arial" w:hAnsi="Arial" w:cs="Arial"/>
          <w:sz w:val="20"/>
          <w:szCs w:val="20"/>
        </w:rPr>
        <w:t xml:space="preserve"> shall be provided.</w:t>
      </w:r>
    </w:p>
    <w:p w14:paraId="14AC3764"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proofErr w:type="gramStart"/>
      <w:r>
        <w:rPr>
          <w:rFonts w:ascii="Arial" w:hAnsi="Arial" w:cs="Arial"/>
          <w:sz w:val="20"/>
          <w:szCs w:val="20"/>
        </w:rPr>
        <w:t>high,</w:t>
      </w:r>
      <w:proofErr w:type="gramEnd"/>
      <w:r>
        <w:rPr>
          <w:rFonts w:ascii="Arial" w:hAnsi="Arial" w:cs="Arial"/>
          <w:sz w:val="20"/>
          <w:szCs w:val="20"/>
        </w:rPr>
        <w:t xml:space="preserve"> </w:t>
      </w:r>
      <w:r w:rsidR="00360E25">
        <w:rPr>
          <w:rFonts w:ascii="Arial" w:hAnsi="Arial" w:cs="Arial"/>
          <w:sz w:val="20"/>
          <w:szCs w:val="20"/>
        </w:rPr>
        <w:t>s</w:t>
      </w:r>
      <w:r>
        <w:rPr>
          <w:rFonts w:ascii="Arial" w:hAnsi="Arial" w:cs="Arial"/>
          <w:sz w:val="20"/>
          <w:szCs w:val="20"/>
        </w:rPr>
        <w:t>ide panel framework shall be a minimum of 1</w:t>
      </w:r>
      <w:r w:rsidR="00360E25">
        <w:rPr>
          <w:rFonts w:ascii="Arial" w:hAnsi="Arial" w:cs="Arial"/>
          <w:sz w:val="20"/>
          <w:szCs w:val="20"/>
        </w:rPr>
        <w:t xml:space="preserve"> inch </w:t>
      </w:r>
      <w:r>
        <w:rPr>
          <w:rFonts w:ascii="Arial" w:hAnsi="Arial" w:cs="Arial"/>
          <w:sz w:val="20"/>
          <w:szCs w:val="20"/>
        </w:rPr>
        <w:t>x1 ½</w:t>
      </w:r>
      <w:r w:rsidR="00360E25">
        <w:rPr>
          <w:rFonts w:ascii="Arial" w:hAnsi="Arial" w:cs="Arial"/>
          <w:sz w:val="20"/>
          <w:szCs w:val="20"/>
        </w:rPr>
        <w:t xml:space="preserve"> inch</w:t>
      </w:r>
      <w:r>
        <w:rPr>
          <w:rFonts w:ascii="Arial" w:hAnsi="Arial" w:cs="Arial"/>
          <w:sz w:val="20"/>
          <w:szCs w:val="20"/>
        </w:rPr>
        <w:t xml:space="preserve"> steel.  Solid infill panels shall be a minimum of </w:t>
      </w:r>
      <w:proofErr w:type="gramStart"/>
      <w:r>
        <w:rPr>
          <w:rFonts w:ascii="Arial" w:hAnsi="Arial" w:cs="Arial"/>
          <w:sz w:val="20"/>
          <w:szCs w:val="20"/>
        </w:rPr>
        <w:t>18 gauge</w:t>
      </w:r>
      <w:proofErr w:type="gramEnd"/>
      <w:r>
        <w:rPr>
          <w:rFonts w:ascii="Arial" w:hAnsi="Arial" w:cs="Arial"/>
          <w:sz w:val="20"/>
          <w:szCs w:val="20"/>
        </w:rPr>
        <w:t xml:space="preserve"> steel.</w:t>
      </w:r>
    </w:p>
    <w:p w14:paraId="14AC3765" w14:textId="77777777" w:rsidR="00360E25" w:rsidRDefault="00953264" w:rsidP="007B3FF2">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w:t>
      </w:r>
      <w:r w:rsidR="00360E25" w:rsidRPr="00360E25">
        <w:rPr>
          <w:rFonts w:ascii="Arial" w:hAnsi="Arial" w:cs="Arial"/>
          <w:sz w:val="20"/>
          <w:szCs w:val="20"/>
        </w:rPr>
        <w:t>upports shall be a minimum of ½ inch</w:t>
      </w:r>
      <w:r w:rsidRPr="00360E25">
        <w:rPr>
          <w:rFonts w:ascii="Arial" w:hAnsi="Arial" w:cs="Arial"/>
          <w:sz w:val="20"/>
          <w:szCs w:val="20"/>
        </w:rPr>
        <w:t xml:space="preserve"> steel</w:t>
      </w:r>
    </w:p>
    <w:p w14:paraId="14AC3766" w14:textId="77777777" w:rsidR="00953264" w:rsidRPr="00360E25" w:rsidRDefault="00360E2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00953264" w:rsidRPr="00360E25">
        <w:rPr>
          <w:rFonts w:ascii="Arial" w:hAnsi="Arial" w:cs="Arial"/>
          <w:sz w:val="20"/>
          <w:szCs w:val="20"/>
        </w:rPr>
        <w:t xml:space="preserve"> rollers shall be used for axial carriage guidance and wear pads shall be used for horizontal stability.</w:t>
      </w:r>
    </w:p>
    <w:p w14:paraId="14AC3767"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14AC3768" w14:textId="77777777" w:rsidR="00FF7451" w:rsidRDefault="00FF7451" w:rsidP="00FF7451">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commentRangeStart w:id="35"/>
      <w:commentRangeEnd w:id="35"/>
      <w:r>
        <w:rPr>
          <w:rStyle w:val="CommentReference"/>
        </w:rPr>
        <w:commentReference w:id="35"/>
      </w:r>
      <w:r>
        <w:rPr>
          <w:rFonts w:ascii="Arial" w:hAnsi="Arial" w:cs="Arial"/>
          <w:sz w:val="20"/>
          <w:szCs w:val="20"/>
        </w:rPr>
        <w:t>:</w:t>
      </w:r>
    </w:p>
    <w:p w14:paraId="14AC3769" w14:textId="77777777" w:rsidR="00FF7451" w:rsidRDefault="00FF7451" w:rsidP="00FF7451">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Pit Mount: (recess application) Level pit floor slab recessed </w:t>
      </w:r>
      <w:r w:rsidR="000F2ED6">
        <w:rPr>
          <w:rFonts w:ascii="Arial" w:hAnsi="Arial" w:cs="Arial"/>
          <w:sz w:val="20"/>
          <w:szCs w:val="20"/>
        </w:rPr>
        <w:t xml:space="preserve">a </w:t>
      </w:r>
      <w:r>
        <w:rPr>
          <w:rFonts w:ascii="Arial" w:hAnsi="Arial" w:cs="Arial"/>
          <w:sz w:val="20"/>
          <w:szCs w:val="20"/>
        </w:rPr>
        <w:t>min</w:t>
      </w:r>
      <w:r w:rsidR="00943A5C">
        <w:rPr>
          <w:rFonts w:ascii="Arial" w:hAnsi="Arial" w:cs="Arial"/>
          <w:sz w:val="20"/>
          <w:szCs w:val="20"/>
        </w:rPr>
        <w:t xml:space="preserve">imum </w:t>
      </w:r>
      <w:r>
        <w:rPr>
          <w:rFonts w:ascii="Arial" w:hAnsi="Arial" w:cs="Arial"/>
          <w:sz w:val="20"/>
          <w:szCs w:val="20"/>
        </w:rPr>
        <w:t>3</w:t>
      </w:r>
      <w:r w:rsidR="00943A5C">
        <w:rPr>
          <w:rFonts w:ascii="Arial" w:hAnsi="Arial" w:cs="Arial"/>
          <w:sz w:val="20"/>
          <w:szCs w:val="20"/>
        </w:rPr>
        <w:t xml:space="preserve"> inch</w:t>
      </w:r>
      <w:r w:rsidR="000F2ED6">
        <w:rPr>
          <w:rFonts w:ascii="Arial" w:hAnsi="Arial" w:cs="Arial"/>
          <w:sz w:val="20"/>
          <w:szCs w:val="20"/>
        </w:rPr>
        <w:t>es</w:t>
      </w:r>
      <w:r>
        <w:rPr>
          <w:rFonts w:ascii="Arial" w:hAnsi="Arial" w:cs="Arial"/>
          <w:sz w:val="20"/>
          <w:szCs w:val="20"/>
        </w:rPr>
        <w:t xml:space="preserve"> by others as outlined on site specific drawings. This application does not require ramp and allows for smooth transition from landing into lifting equipment.</w:t>
      </w:r>
    </w:p>
    <w:p w14:paraId="14AC376A" w14:textId="77777777" w:rsidR="00FF7451" w:rsidRPr="00FF7451" w:rsidRDefault="00FF7451" w:rsidP="00FF7451">
      <w:pPr>
        <w:pStyle w:val="ListParagraph"/>
        <w:numPr>
          <w:ilvl w:val="1"/>
          <w:numId w:val="17"/>
        </w:numPr>
        <w:tabs>
          <w:tab w:val="left" w:pos="630"/>
          <w:tab w:val="left" w:pos="990"/>
          <w:tab w:val="left" w:pos="1080"/>
        </w:tabs>
      </w:pPr>
      <w:r w:rsidRPr="00EC3937">
        <w:rPr>
          <w:rFonts w:ascii="Arial" w:hAnsi="Arial" w:cs="Arial"/>
          <w:sz w:val="20"/>
          <w:szCs w:val="20"/>
        </w:rPr>
        <w:t xml:space="preserve">Floor Mount: (non-recess application) </w:t>
      </w:r>
      <w:r>
        <w:rPr>
          <w:rFonts w:ascii="Arial" w:hAnsi="Arial" w:cs="Arial"/>
          <w:sz w:val="20"/>
          <w:szCs w:val="20"/>
        </w:rPr>
        <w:t xml:space="preserve">If </w:t>
      </w:r>
      <w:r w:rsidR="000F2ED6">
        <w:rPr>
          <w:rFonts w:ascii="Arial" w:hAnsi="Arial" w:cs="Arial"/>
          <w:sz w:val="20"/>
          <w:szCs w:val="20"/>
        </w:rPr>
        <w:t xml:space="preserve">the </w:t>
      </w:r>
      <w:r>
        <w:rPr>
          <w:rFonts w:ascii="Arial" w:hAnsi="Arial" w:cs="Arial"/>
          <w:sz w:val="20"/>
          <w:szCs w:val="20"/>
        </w:rPr>
        <w:t xml:space="preserve">unit is </w:t>
      </w:r>
      <w:r w:rsidR="000F2ED6">
        <w:rPr>
          <w:rFonts w:ascii="Arial" w:hAnsi="Arial" w:cs="Arial"/>
          <w:sz w:val="20"/>
          <w:szCs w:val="20"/>
        </w:rPr>
        <w:t>flush with the lower landing</w:t>
      </w:r>
      <w:r>
        <w:rPr>
          <w:rFonts w:ascii="Arial" w:hAnsi="Arial" w:cs="Arial"/>
          <w:sz w:val="20"/>
          <w:szCs w:val="20"/>
        </w:rPr>
        <w:t>, an auto-retracting ramp shall be provided that extends to meet the lower landing. Optional fixed mounted ramp is available. (verify clear landing requirements if fixed ramp selected)</w:t>
      </w:r>
    </w:p>
    <w:p w14:paraId="14AC376B" w14:textId="77777777" w:rsidR="00FF7451" w:rsidRDefault="00FF7451" w:rsidP="00FF7451">
      <w:pPr>
        <w:pStyle w:val="ListParagraph"/>
        <w:numPr>
          <w:ilvl w:val="2"/>
          <w:numId w:val="17"/>
        </w:numPr>
        <w:tabs>
          <w:tab w:val="left" w:pos="630"/>
          <w:tab w:val="left" w:pos="990"/>
          <w:tab w:val="left" w:pos="1080"/>
        </w:tabs>
        <w:ind w:left="2520" w:hanging="270"/>
        <w:rPr>
          <w:rFonts w:ascii="Arial" w:hAnsi="Arial" w:cs="Arial"/>
          <w:sz w:val="20"/>
          <w:szCs w:val="20"/>
        </w:rPr>
      </w:pPr>
      <w:commentRangeStart w:id="36"/>
      <w:r>
        <w:rPr>
          <w:rFonts w:ascii="Arial" w:hAnsi="Arial" w:cs="Arial"/>
          <w:sz w:val="20"/>
          <w:szCs w:val="20"/>
        </w:rPr>
        <w:t xml:space="preserve">Platform Access Ramp: </w:t>
      </w:r>
      <w:commentRangeEnd w:id="36"/>
      <w:r>
        <w:rPr>
          <w:rStyle w:val="CommentReference"/>
        </w:rPr>
        <w:commentReference w:id="36"/>
      </w:r>
      <w:proofErr w:type="gramStart"/>
      <w:r>
        <w:rPr>
          <w:rFonts w:ascii="Arial" w:hAnsi="Arial" w:cs="Arial"/>
          <w:sz w:val="20"/>
          <w:szCs w:val="20"/>
        </w:rPr>
        <w:t>12 gauge</w:t>
      </w:r>
      <w:proofErr w:type="gramEnd"/>
      <w:r>
        <w:rPr>
          <w:rFonts w:ascii="Arial" w:hAnsi="Arial" w:cs="Arial"/>
          <w:sz w:val="20"/>
          <w:szCs w:val="20"/>
        </w:rPr>
        <w:t xml:space="preserve"> galvanized steel plates; slip resistant surfaces.</w:t>
      </w:r>
    </w:p>
    <w:p w14:paraId="14AC376C" w14:textId="77777777" w:rsid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Stationary type.</w:t>
      </w:r>
    </w:p>
    <w:p w14:paraId="14AC376D" w14:textId="77777777" w:rsidR="00FF7451" w:rsidRP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Automatic folding type.</w:t>
      </w:r>
    </w:p>
    <w:p w14:paraId="14AC376E"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14AC376F"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switches shall be installed on the platform.  All switches meet </w:t>
      </w:r>
      <w:r w:rsidR="000D2B9C">
        <w:rPr>
          <w:rFonts w:ascii="Arial" w:hAnsi="Arial" w:cs="Arial"/>
          <w:sz w:val="20"/>
          <w:szCs w:val="20"/>
        </w:rPr>
        <w:t>IP66</w:t>
      </w:r>
      <w:r>
        <w:rPr>
          <w:rFonts w:ascii="Arial" w:hAnsi="Arial" w:cs="Arial"/>
          <w:sz w:val="20"/>
          <w:szCs w:val="20"/>
        </w:rPr>
        <w:t xml:space="preserve"> requirements.</w:t>
      </w:r>
    </w:p>
    <w:p w14:paraId="14AC3770"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w:t>
      </w:r>
      <w:r w:rsidR="000F2ED6">
        <w:rPr>
          <w:rFonts w:ascii="Arial" w:hAnsi="Arial" w:cs="Arial"/>
          <w:sz w:val="20"/>
          <w:szCs w:val="20"/>
        </w:rPr>
        <w:t>shall be provided on the platform controls with an a</w:t>
      </w:r>
      <w:r>
        <w:rPr>
          <w:rFonts w:ascii="Arial" w:hAnsi="Arial" w:cs="Arial"/>
          <w:sz w:val="20"/>
          <w:szCs w:val="20"/>
        </w:rPr>
        <w:t>udible alarm as a means of signaling for assistance in the event of an emergency.</w:t>
      </w:r>
    </w:p>
    <w:p w14:paraId="14AC3771" w14:textId="77777777" w:rsidR="008A2D43" w:rsidRDefault="008A2D4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14AC3772" w14:textId="77777777"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commentRangeStart w:id="37"/>
      <w:r>
        <w:rPr>
          <w:rFonts w:ascii="Arial" w:hAnsi="Arial" w:cs="Arial"/>
          <w:sz w:val="20"/>
          <w:szCs w:val="20"/>
        </w:rPr>
        <w:t>Keyless operation.</w:t>
      </w:r>
    </w:p>
    <w:p w14:paraId="14AC3773" w14:textId="77777777"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7"/>
    <w:p w14:paraId="14AC3774"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7"/>
      </w:r>
      <w:commentRangeStart w:id="38"/>
      <w:r>
        <w:rPr>
          <w:rFonts w:ascii="Arial" w:hAnsi="Arial" w:cs="Arial"/>
          <w:sz w:val="20"/>
          <w:szCs w:val="20"/>
        </w:rPr>
        <w:t>Emergency Telephone:</w:t>
      </w:r>
      <w:commentRangeEnd w:id="38"/>
      <w:r>
        <w:rPr>
          <w:rStyle w:val="CommentReference"/>
        </w:rPr>
        <w:commentReference w:id="38"/>
      </w:r>
    </w:p>
    <w:p w14:paraId="14AC3775" w14:textId="77777777" w:rsidR="000F2ED6" w:rsidRDefault="000F2ED6"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14:paraId="14AC3776" w14:textId="77777777" w:rsid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14:paraId="14AC3777" w14:textId="77777777" w:rsidR="00607E77" w:rsidRP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Platform shall be equipped with </w:t>
      </w:r>
      <w:r w:rsidR="00607E77" w:rsidRPr="000F2ED6">
        <w:rPr>
          <w:rFonts w:ascii="Arial" w:hAnsi="Arial" w:cs="Arial"/>
          <w:sz w:val="20"/>
          <w:szCs w:val="20"/>
        </w:rPr>
        <w:t>a telephone meeting the following requirements:</w:t>
      </w:r>
    </w:p>
    <w:p w14:paraId="14AC3778" w14:textId="77777777" w:rsidR="00607E77" w:rsidRDefault="00953264" w:rsidP="00607E77">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sidR="00607E77">
        <w:rPr>
          <w:rFonts w:ascii="Arial" w:hAnsi="Arial" w:cs="Arial"/>
          <w:sz w:val="20"/>
          <w:szCs w:val="20"/>
        </w:rPr>
        <w:t>.</w:t>
      </w:r>
      <w:r w:rsidRPr="00760F16">
        <w:rPr>
          <w:rFonts w:ascii="Arial" w:hAnsi="Arial" w:cs="Arial"/>
          <w:sz w:val="20"/>
          <w:szCs w:val="20"/>
        </w:rPr>
        <w:t xml:space="preserve">  </w:t>
      </w:r>
    </w:p>
    <w:p w14:paraId="14AC3779" w14:textId="77777777" w:rsidR="00607E77"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 xml:space="preserve">hall </w:t>
      </w:r>
      <w:r w:rsidR="00953264" w:rsidRPr="00760F16">
        <w:rPr>
          <w:rFonts w:ascii="Arial" w:hAnsi="Arial" w:cs="Arial"/>
          <w:sz w:val="20"/>
          <w:szCs w:val="20"/>
        </w:rPr>
        <w:t xml:space="preserve">be operational in the event of power failure. </w:t>
      </w:r>
    </w:p>
    <w:p w14:paraId="14AC377A" w14:textId="77777777" w:rsidR="00953264"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00953264" w:rsidRPr="00760F16">
        <w:rPr>
          <w:rFonts w:ascii="Arial" w:hAnsi="Arial" w:cs="Arial"/>
          <w:sz w:val="20"/>
          <w:szCs w:val="20"/>
        </w:rPr>
        <w:t xml:space="preserve"> </w:t>
      </w:r>
    </w:p>
    <w:p w14:paraId="14AC377B" w14:textId="77777777" w:rsidR="00953264" w:rsidRDefault="000F2ED6"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Landing </w:t>
      </w:r>
      <w:r w:rsidR="00953264">
        <w:rPr>
          <w:rFonts w:ascii="Arial" w:hAnsi="Arial" w:cs="Arial"/>
          <w:sz w:val="20"/>
          <w:szCs w:val="20"/>
        </w:rPr>
        <w:t>Controls:</w:t>
      </w:r>
    </w:p>
    <w:p w14:paraId="14AC377C" w14:textId="77777777" w:rsidR="00953264" w:rsidRDefault="00953264" w:rsidP="007E2133">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14AC377D" w14:textId="77777777" w:rsidR="00953264" w:rsidRPr="00397336" w:rsidRDefault="00953264" w:rsidP="007E2133">
      <w:pPr>
        <w:pStyle w:val="ListParagraph"/>
        <w:numPr>
          <w:ilvl w:val="1"/>
          <w:numId w:val="17"/>
        </w:numPr>
        <w:tabs>
          <w:tab w:val="left" w:pos="630"/>
          <w:tab w:val="left" w:pos="990"/>
          <w:tab w:val="left" w:pos="1080"/>
        </w:tabs>
        <w:rPr>
          <w:rFonts w:ascii="Arial" w:hAnsi="Arial" w:cs="Arial"/>
          <w:sz w:val="20"/>
          <w:szCs w:val="20"/>
        </w:rPr>
      </w:pPr>
      <w:commentRangeStart w:id="39"/>
      <w:r>
        <w:rPr>
          <w:rFonts w:ascii="Arial" w:hAnsi="Arial" w:cs="Arial"/>
          <w:sz w:val="20"/>
          <w:szCs w:val="20"/>
        </w:rPr>
        <w:t>Constant pressure, elevator-style, control s</w:t>
      </w:r>
      <w:r w:rsidR="000F2ED6">
        <w:rPr>
          <w:rFonts w:ascii="Arial" w:hAnsi="Arial" w:cs="Arial"/>
          <w:sz w:val="20"/>
          <w:szCs w:val="20"/>
        </w:rPr>
        <w:t>witches</w:t>
      </w:r>
      <w:r>
        <w:rPr>
          <w:rFonts w:ascii="Arial" w:hAnsi="Arial" w:cs="Arial"/>
          <w:sz w:val="20"/>
          <w:szCs w:val="20"/>
        </w:rPr>
        <w:t xml:space="preserve"> provided at each landing.</w:t>
      </w:r>
      <w:commentRangeEnd w:id="39"/>
      <w:r w:rsidR="000D2B9C">
        <w:rPr>
          <w:rStyle w:val="CommentReference"/>
        </w:rPr>
        <w:commentReference w:id="39"/>
      </w:r>
    </w:p>
    <w:p w14:paraId="14AC377E" w14:textId="77777777" w:rsidR="00BE1893" w:rsidRDefault="00BE189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14AC377F" w14:textId="77777777"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commentRangeStart w:id="40"/>
      <w:r>
        <w:rPr>
          <w:rFonts w:ascii="Arial" w:hAnsi="Arial" w:cs="Arial"/>
          <w:sz w:val="20"/>
          <w:szCs w:val="20"/>
        </w:rPr>
        <w:t>Keyless operation.</w:t>
      </w:r>
    </w:p>
    <w:p w14:paraId="14AC3780" w14:textId="77777777"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40"/>
    <w:p w14:paraId="14AC3781"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40"/>
      </w:r>
      <w:commentRangeStart w:id="41"/>
      <w:r w:rsidR="000F2ED6">
        <w:rPr>
          <w:rFonts w:ascii="Arial" w:hAnsi="Arial" w:cs="Arial"/>
          <w:sz w:val="20"/>
          <w:szCs w:val="20"/>
        </w:rPr>
        <w:t>Landing</w:t>
      </w:r>
      <w:r>
        <w:rPr>
          <w:rFonts w:ascii="Arial" w:hAnsi="Arial" w:cs="Arial"/>
          <w:sz w:val="20"/>
          <w:szCs w:val="20"/>
        </w:rPr>
        <w:t xml:space="preserve"> Station Mounting:</w:t>
      </w:r>
      <w:commentRangeEnd w:id="41"/>
      <w:r>
        <w:rPr>
          <w:rStyle w:val="CommentReference"/>
        </w:rPr>
        <w:commentReference w:id="41"/>
      </w:r>
    </w:p>
    <w:p w14:paraId="14AC3782" w14:textId="77777777"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p>
    <w:p w14:paraId="14AC3783"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14AC3784"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14AC3785" w14:textId="77777777" w:rsidR="000D2B9C"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14AC3786" w14:textId="77777777" w:rsidR="00BE1893" w:rsidRDefault="00BE1893"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w:t>
      </w:r>
    </w:p>
    <w:p w14:paraId="14AC3787"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14AC3788"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14AC3789"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14AC378A" w14:textId="77777777"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p>
    <w:p w14:paraId="14AC378B"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14AC378C"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r w:rsidR="00953264">
        <w:rPr>
          <w:rFonts w:ascii="Arial" w:hAnsi="Arial" w:cs="Arial"/>
          <w:sz w:val="20"/>
          <w:szCs w:val="20"/>
        </w:rPr>
        <w:t>.</w:t>
      </w:r>
    </w:p>
    <w:p w14:paraId="14AC378D"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30D92204" w14:textId="77777777" w:rsidR="00E13152" w:rsidRDefault="00E13152" w:rsidP="00E13152">
      <w:pPr>
        <w:pStyle w:val="ListParagraph"/>
        <w:tabs>
          <w:tab w:val="left" w:pos="630"/>
          <w:tab w:val="left" w:pos="990"/>
          <w:tab w:val="left" w:pos="1080"/>
        </w:tabs>
        <w:ind w:left="3150"/>
        <w:rPr>
          <w:rFonts w:ascii="Arial" w:hAnsi="Arial" w:cs="Arial"/>
          <w:sz w:val="20"/>
          <w:szCs w:val="20"/>
        </w:rPr>
      </w:pPr>
    </w:p>
    <w:p w14:paraId="14AC378E"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Safety Features/Devices:</w:t>
      </w:r>
    </w:p>
    <w:p w14:paraId="14AC378F" w14:textId="77777777" w:rsidR="00953264"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w:t>
      </w:r>
      <w:r w:rsidR="00953264">
        <w:rPr>
          <w:rFonts w:ascii="Arial" w:hAnsi="Arial" w:cs="Arial"/>
          <w:sz w:val="20"/>
          <w:szCs w:val="20"/>
        </w:rPr>
        <w:t>rounded electrical system with upper</w:t>
      </w:r>
      <w:r>
        <w:rPr>
          <w:rFonts w:ascii="Arial" w:hAnsi="Arial" w:cs="Arial"/>
          <w:sz w:val="20"/>
          <w:szCs w:val="20"/>
        </w:rPr>
        <w:t xml:space="preserve"> and </w:t>
      </w:r>
      <w:r w:rsidR="00953264">
        <w:rPr>
          <w:rFonts w:ascii="Arial" w:hAnsi="Arial" w:cs="Arial"/>
          <w:sz w:val="20"/>
          <w:szCs w:val="20"/>
        </w:rPr>
        <w:t>lower</w:t>
      </w:r>
      <w:r>
        <w:rPr>
          <w:rFonts w:ascii="Arial" w:hAnsi="Arial" w:cs="Arial"/>
          <w:sz w:val="20"/>
          <w:szCs w:val="20"/>
        </w:rPr>
        <w:t xml:space="preserve"> </w:t>
      </w:r>
      <w:r w:rsidR="00953264">
        <w:rPr>
          <w:rFonts w:ascii="Arial" w:hAnsi="Arial" w:cs="Arial"/>
          <w:sz w:val="20"/>
          <w:szCs w:val="20"/>
        </w:rPr>
        <w:t>limit switches.</w:t>
      </w:r>
    </w:p>
    <w:p w14:paraId="14AC3790" w14:textId="77777777" w:rsidR="000F2ED6"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14AC3791" w14:textId="77777777" w:rsidR="00953264" w:rsidRPr="000F2ED6" w:rsidRDefault="00953264" w:rsidP="00923A15">
      <w:pPr>
        <w:pStyle w:val="ListParagraph"/>
        <w:numPr>
          <w:ilvl w:val="1"/>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Safety Pan </w:t>
      </w:r>
      <w:r w:rsidR="000F2ED6">
        <w:rPr>
          <w:rFonts w:ascii="Arial" w:hAnsi="Arial" w:cs="Arial"/>
          <w:sz w:val="20"/>
          <w:szCs w:val="20"/>
        </w:rPr>
        <w:t xml:space="preserve">shall be provided to </w:t>
      </w:r>
      <w:r w:rsidR="002271FA" w:rsidRPr="000F2ED6">
        <w:rPr>
          <w:rFonts w:ascii="Arial" w:hAnsi="Arial" w:cs="Arial"/>
          <w:sz w:val="20"/>
          <w:szCs w:val="20"/>
        </w:rPr>
        <w:t>prevent</w:t>
      </w:r>
      <w:r w:rsidR="000F2ED6">
        <w:rPr>
          <w:rFonts w:ascii="Arial" w:hAnsi="Arial" w:cs="Arial"/>
          <w:sz w:val="20"/>
          <w:szCs w:val="20"/>
        </w:rPr>
        <w:t xml:space="preserve"> the </w:t>
      </w:r>
      <w:r w:rsidR="002271FA" w:rsidRPr="000F2ED6">
        <w:rPr>
          <w:rFonts w:ascii="Arial" w:hAnsi="Arial" w:cs="Arial"/>
          <w:sz w:val="20"/>
          <w:szCs w:val="20"/>
        </w:rPr>
        <w:t>unit from moving downward when an obstruction is encountered.</w:t>
      </w:r>
    </w:p>
    <w:p w14:paraId="14AC3792"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14AC3793"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14AC3794"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w:t>
      </w:r>
      <w:r w:rsidR="00271D2A">
        <w:rPr>
          <w:rFonts w:ascii="Arial" w:hAnsi="Arial" w:cs="Arial"/>
          <w:sz w:val="20"/>
          <w:szCs w:val="20"/>
        </w:rPr>
        <w:t>,</w:t>
      </w:r>
      <w:r>
        <w:rPr>
          <w:rFonts w:ascii="Arial" w:hAnsi="Arial" w:cs="Arial"/>
          <w:sz w:val="20"/>
          <w:szCs w:val="20"/>
        </w:rPr>
        <w:t xml:space="preserve"> electromechanical interlock</w:t>
      </w:r>
      <w:r w:rsidR="00271D2A">
        <w:rPr>
          <w:rFonts w:ascii="Arial" w:hAnsi="Arial" w:cs="Arial"/>
          <w:sz w:val="20"/>
          <w:szCs w:val="20"/>
        </w:rPr>
        <w:t>s</w:t>
      </w:r>
      <w:r>
        <w:rPr>
          <w:rFonts w:ascii="Arial" w:hAnsi="Arial" w:cs="Arial"/>
          <w:sz w:val="20"/>
          <w:szCs w:val="20"/>
        </w:rPr>
        <w:t xml:space="preserve"> shall be used to keep doors closed when lift is on another floor.</w:t>
      </w:r>
    </w:p>
    <w:p w14:paraId="14AC3795"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Electrical disconnect </w:t>
      </w:r>
      <w:r w:rsidR="00607E77">
        <w:rPr>
          <w:rFonts w:ascii="Arial" w:hAnsi="Arial" w:cs="Arial"/>
          <w:sz w:val="20"/>
          <w:szCs w:val="20"/>
        </w:rPr>
        <w:t xml:space="preserve">which will </w:t>
      </w:r>
      <w:r>
        <w:rPr>
          <w:rFonts w:ascii="Arial" w:hAnsi="Arial" w:cs="Arial"/>
          <w:sz w:val="20"/>
          <w:szCs w:val="20"/>
        </w:rPr>
        <w:t>shut off power to the lift</w:t>
      </w:r>
      <w:r w:rsidR="000F2ED6">
        <w:rPr>
          <w:rFonts w:ascii="Arial" w:hAnsi="Arial" w:cs="Arial"/>
          <w:sz w:val="20"/>
          <w:szCs w:val="20"/>
        </w:rPr>
        <w:t>.</w:t>
      </w:r>
    </w:p>
    <w:p w14:paraId="14AC3796"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2"/>
      <w:r>
        <w:rPr>
          <w:rFonts w:ascii="Arial" w:hAnsi="Arial" w:cs="Arial"/>
          <w:sz w:val="20"/>
          <w:szCs w:val="20"/>
        </w:rPr>
        <w:t>Pit</w:t>
      </w:r>
      <w:r w:rsidR="002271FA">
        <w:rPr>
          <w:rFonts w:ascii="Arial" w:hAnsi="Arial" w:cs="Arial"/>
          <w:sz w:val="20"/>
          <w:szCs w:val="20"/>
        </w:rPr>
        <w:t xml:space="preserve"> stop switch mounted on Drive Tower</w:t>
      </w:r>
      <w:r>
        <w:rPr>
          <w:rFonts w:ascii="Arial" w:hAnsi="Arial" w:cs="Arial"/>
          <w:sz w:val="20"/>
          <w:szCs w:val="20"/>
        </w:rPr>
        <w:t>.</w:t>
      </w:r>
      <w:commentRangeEnd w:id="42"/>
      <w:r w:rsidR="002271FA">
        <w:rPr>
          <w:rStyle w:val="CommentReference"/>
        </w:rPr>
        <w:commentReference w:id="42"/>
      </w:r>
    </w:p>
    <w:p w14:paraId="14AC3797"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14:paraId="14AC3798"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14AC3799"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3"/>
      <w:r>
        <w:rPr>
          <w:rFonts w:ascii="Arial" w:hAnsi="Arial" w:cs="Arial"/>
          <w:sz w:val="20"/>
          <w:szCs w:val="20"/>
        </w:rPr>
        <w:t>Color:</w:t>
      </w:r>
      <w:commentRangeEnd w:id="43"/>
      <w:r>
        <w:rPr>
          <w:rStyle w:val="CommentReference"/>
        </w:rPr>
        <w:commentReference w:id="43"/>
      </w:r>
    </w:p>
    <w:p w14:paraId="14AC379A"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Ivory.</w:t>
      </w:r>
    </w:p>
    <w:p w14:paraId="14AC379B"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14:paraId="14AC379C"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Black.</w:t>
      </w:r>
    </w:p>
    <w:p w14:paraId="14AC379D"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14:paraId="14AC379E"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14:paraId="14AC379F" w14:textId="77777777" w:rsidR="00C81BB9" w:rsidRDefault="00C81BB9" w:rsidP="00BE1893">
      <w:pPr>
        <w:pStyle w:val="ListParagraph"/>
        <w:numPr>
          <w:ilvl w:val="1"/>
          <w:numId w:val="17"/>
        </w:numPr>
        <w:tabs>
          <w:tab w:val="left" w:pos="630"/>
          <w:tab w:val="left" w:pos="990"/>
          <w:tab w:val="left" w:pos="1080"/>
        </w:tabs>
        <w:rPr>
          <w:rFonts w:ascii="Arial" w:hAnsi="Arial" w:cs="Arial"/>
          <w:sz w:val="20"/>
          <w:szCs w:val="20"/>
        </w:rPr>
      </w:pPr>
      <w:commentRangeStart w:id="44"/>
      <w:r>
        <w:rPr>
          <w:rFonts w:ascii="Arial" w:hAnsi="Arial" w:cs="Arial"/>
          <w:sz w:val="20"/>
          <w:szCs w:val="20"/>
        </w:rPr>
        <w:t>Optional Protection</w:t>
      </w:r>
      <w:commentRangeEnd w:id="44"/>
      <w:r>
        <w:rPr>
          <w:rStyle w:val="CommentReference"/>
        </w:rPr>
        <w:commentReference w:id="44"/>
      </w:r>
    </w:p>
    <w:p w14:paraId="14AC37A0" w14:textId="77777777" w:rsidR="00C81BB9" w:rsidRDefault="00BE1893"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Outdoor Protection:  </w:t>
      </w:r>
      <w:r w:rsidR="00C81BB9" w:rsidRPr="00C81BB9">
        <w:rPr>
          <w:rFonts w:ascii="Arial" w:hAnsi="Arial" w:cs="Arial"/>
          <w:sz w:val="20"/>
          <w:szCs w:val="20"/>
        </w:rPr>
        <w:t>The l</w:t>
      </w:r>
      <w:r w:rsidRPr="00C81BB9">
        <w:rPr>
          <w:rFonts w:ascii="Arial" w:hAnsi="Arial" w:cs="Arial"/>
          <w:sz w:val="20"/>
          <w:szCs w:val="20"/>
        </w:rPr>
        <w:t xml:space="preserve">ift shall </w:t>
      </w:r>
      <w:r w:rsidR="00C81BB9" w:rsidRPr="00C81BB9">
        <w:rPr>
          <w:rFonts w:ascii="Arial" w:hAnsi="Arial" w:cs="Arial"/>
          <w:sz w:val="20"/>
          <w:szCs w:val="20"/>
        </w:rPr>
        <w:t>be primed with zinc rich primer prior to the final powder coat finish and all exposed fasteners or hinges will be made from stainless steel</w:t>
      </w:r>
      <w:r w:rsidR="00C81BB9">
        <w:rPr>
          <w:rFonts w:ascii="Arial" w:hAnsi="Arial" w:cs="Arial"/>
          <w:sz w:val="20"/>
          <w:szCs w:val="20"/>
        </w:rPr>
        <w:t xml:space="preserve"> or hot dip galvanized</w:t>
      </w:r>
      <w:r w:rsidR="00C81BB9" w:rsidRPr="00C81BB9">
        <w:rPr>
          <w:rFonts w:ascii="Arial" w:hAnsi="Arial" w:cs="Arial"/>
          <w:sz w:val="20"/>
          <w:szCs w:val="20"/>
        </w:rPr>
        <w:t>.</w:t>
      </w:r>
      <w:r w:rsidR="00C81BB9" w:rsidRPr="00C81BB9" w:rsidDel="00C81BB9">
        <w:rPr>
          <w:rFonts w:ascii="Arial" w:hAnsi="Arial" w:cs="Arial"/>
          <w:sz w:val="20"/>
          <w:szCs w:val="20"/>
        </w:rPr>
        <w:t xml:space="preserve"> </w:t>
      </w:r>
    </w:p>
    <w:p w14:paraId="14AC37A1" w14:textId="77777777" w:rsidR="00615F07" w:rsidRDefault="00615F07" w:rsidP="00615F07">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Extreme Weather Package: The lift shall have a powder coat </w:t>
      </w:r>
      <w:proofErr w:type="gramStart"/>
      <w:r>
        <w:rPr>
          <w:rFonts w:ascii="Arial" w:hAnsi="Arial" w:cs="Arial"/>
          <w:sz w:val="20"/>
          <w:szCs w:val="20"/>
        </w:rPr>
        <w:t>finish</w:t>
      </w:r>
      <w:proofErr w:type="gramEnd"/>
      <w:r>
        <w:rPr>
          <w:rFonts w:ascii="Arial" w:hAnsi="Arial" w:cs="Arial"/>
          <w:sz w:val="20"/>
          <w:szCs w:val="20"/>
        </w:rPr>
        <w:t xml:space="preserve"> and the exposed components of the lift shall be fabricated from a combination of 304 stainless steel, galvannealed steel, hot dip galvanized steel, and aluminum.</w:t>
      </w:r>
    </w:p>
    <w:p w14:paraId="14AC37A2" w14:textId="77777777"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14:paraId="14AC37A3" w14:textId="77777777"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14:paraId="14AC37A4" w14:textId="4C22803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w:t>
      </w:r>
      <w:r w:rsidR="00D70973">
        <w:rPr>
          <w:rFonts w:ascii="Arial" w:hAnsi="Arial" w:cs="Arial"/>
          <w:sz w:val="20"/>
          <w:szCs w:val="20"/>
        </w:rPr>
        <w:t xml:space="preserve">Cibes </w:t>
      </w:r>
      <w:r>
        <w:rPr>
          <w:rFonts w:ascii="Arial" w:hAnsi="Arial" w:cs="Arial"/>
          <w:sz w:val="20"/>
          <w:szCs w:val="20"/>
        </w:rPr>
        <w:t xml:space="preserve">Symmetry dealer.  See </w:t>
      </w:r>
      <w:hyperlink r:id="rId11" w:history="1">
        <w:r w:rsidR="00BE660F" w:rsidRPr="00AE2B6E">
          <w:rPr>
            <w:rStyle w:val="Hyperlink"/>
            <w:rFonts w:ascii="Arial" w:hAnsi="Arial" w:cs="Arial"/>
            <w:sz w:val="20"/>
            <w:szCs w:val="20"/>
          </w:rPr>
          <w:t>www.cibessymmetry.com</w:t>
        </w:r>
      </w:hyperlink>
      <w:r>
        <w:rPr>
          <w:rFonts w:ascii="Arial" w:hAnsi="Arial" w:cs="Arial"/>
          <w:sz w:val="20"/>
          <w:szCs w:val="20"/>
        </w:rPr>
        <w:t xml:space="preserve"> for details.  </w:t>
      </w:r>
    </w:p>
    <w:p w14:paraId="14AC37A5" w14:textId="7777777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14:paraId="14AC37A6"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14AC37A7"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14AC37A8"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14:paraId="14AC37A9"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14:paraId="14AC37AA"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14:paraId="14AC37AB"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14:paraId="14AC37AC"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14AC37AD"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14AC37AE" w14:textId="77777777"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14AC37AF" w14:textId="77777777"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14:paraId="14AC37B0" w14:textId="77777777"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14AC37B1"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14:paraId="14AC37B2"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14:paraId="14AC37B3"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GC to coordinate “work by </w:t>
      </w:r>
      <w:proofErr w:type="gramStart"/>
      <w:r>
        <w:rPr>
          <w:rFonts w:ascii="Arial" w:hAnsi="Arial" w:cs="Arial"/>
          <w:sz w:val="20"/>
          <w:szCs w:val="20"/>
        </w:rPr>
        <w:t>others</w:t>
      </w:r>
      <w:proofErr w:type="gramEnd"/>
      <w:r w:rsidR="004A7291">
        <w:rPr>
          <w:rFonts w:ascii="Arial" w:hAnsi="Arial" w:cs="Arial"/>
          <w:sz w:val="20"/>
          <w:szCs w:val="20"/>
        </w:rPr>
        <w:t xml:space="preserve"> inches </w:t>
      </w:r>
      <w:r>
        <w:rPr>
          <w:rFonts w:ascii="Arial" w:hAnsi="Arial" w:cs="Arial"/>
          <w:sz w:val="20"/>
          <w:szCs w:val="20"/>
        </w:rPr>
        <w:t>with lift contractor.</w:t>
      </w:r>
    </w:p>
    <w:p w14:paraId="14AC37B4"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14:paraId="14AC37B5"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14:paraId="14AC37B6"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14AC37B7"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lastRenderedPageBreak/>
        <w:t>FIELD QUALITY CONTROL</w:t>
      </w:r>
      <w:r>
        <w:rPr>
          <w:rFonts w:ascii="Arial" w:hAnsi="Arial" w:cs="Arial"/>
          <w:sz w:val="20"/>
          <w:szCs w:val="20"/>
        </w:rPr>
        <w:t>:</w:t>
      </w:r>
    </w:p>
    <w:p w14:paraId="14AC37B8"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14:paraId="14AC37B9"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14:paraId="14AC37BA"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14:paraId="14AC37BB"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14AC37BC"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14AC37BD"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14:paraId="14AC37BE"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14:paraId="14AC37BF" w14:textId="77777777"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D7097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7-07-13T14:44:00Z" w:initials="SES">
    <w:p w14:paraId="14AC37C2" w14:textId="77777777"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14:paraId="14AC37C3" w14:textId="77777777" w:rsidR="004A7291" w:rsidRDefault="004A7291" w:rsidP="00D52578">
      <w:pPr>
        <w:pStyle w:val="CommentText"/>
        <w:pBdr>
          <w:bottom w:val="single" w:sz="6" w:space="1" w:color="auto"/>
        </w:pBdr>
      </w:pPr>
      <w:r>
        <w:t>To print document WITHOUT comments.</w:t>
      </w:r>
    </w:p>
    <w:p w14:paraId="14AC37C4" w14:textId="77777777" w:rsidR="004A7291" w:rsidRDefault="004A7291" w:rsidP="00D52578">
      <w:pPr>
        <w:pStyle w:val="CommentText"/>
      </w:pPr>
      <w:r>
        <w:t>* Press Print</w:t>
      </w:r>
    </w:p>
    <w:p w14:paraId="14AC37C5" w14:textId="77777777" w:rsidR="004A7291" w:rsidRDefault="004A7291" w:rsidP="00D52578">
      <w:pPr>
        <w:pStyle w:val="CommentText"/>
        <w:pBdr>
          <w:bottom w:val="single" w:sz="6" w:space="1" w:color="auto"/>
        </w:pBdr>
      </w:pPr>
      <w:r>
        <w:t xml:space="preserve">* In the Print Box in the option “Print What” select “Document” in the drop down menu.  </w:t>
      </w:r>
    </w:p>
    <w:p w14:paraId="14AC37C6" w14:textId="77777777" w:rsidR="004A7291" w:rsidRDefault="004A7291" w:rsidP="00D52578">
      <w:pPr>
        <w:pStyle w:val="CommentText"/>
      </w:pPr>
      <w:r>
        <w:t>Any Questions call 877.568.5804 for immediate assistance.</w:t>
      </w:r>
    </w:p>
  </w:comment>
  <w:comment w:id="1" w:author="Symmetry Elevating Solutions" w:date="2017-07-14T07:16:00Z" w:initials="SES">
    <w:p w14:paraId="0CD4E9F5" w14:textId="77777777" w:rsidR="00EB112D" w:rsidRDefault="004A7291" w:rsidP="00EB112D">
      <w:pPr>
        <w:pStyle w:val="CommentText"/>
      </w:pPr>
      <w:r>
        <w:rPr>
          <w:rStyle w:val="CommentReference"/>
        </w:rPr>
        <w:annotationRef/>
      </w:r>
      <w:r w:rsidR="00EB112D">
        <w:t xml:space="preserve">This section is based on the products of Cibes Symmetry.  Tel: 877-568-5804, Web: </w:t>
      </w:r>
      <w:hyperlink r:id="rId1" w:history="1">
        <w:r w:rsidR="00EB112D" w:rsidRPr="00092BCD">
          <w:rPr>
            <w:rStyle w:val="Hyperlink"/>
          </w:rPr>
          <w:t>www.cibessymmetry.com</w:t>
        </w:r>
      </w:hyperlink>
    </w:p>
    <w:p w14:paraId="5F201B77" w14:textId="77777777" w:rsidR="00EB112D" w:rsidRDefault="00EB112D" w:rsidP="00EB112D">
      <w:pPr>
        <w:pStyle w:val="CommentText"/>
      </w:pPr>
      <w:r>
        <w:t>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w:t>
      </w:r>
    </w:p>
    <w:p w14:paraId="14AC37C9" w14:textId="77777777" w:rsidR="00EB112D" w:rsidRDefault="00EB112D" w:rsidP="00EB112D">
      <w:pPr>
        <w:pStyle w:val="CommentText"/>
      </w:pPr>
      <w:r>
        <w:t>The Cibes Symmetry Vertical Wheelchair Lift is available in UL (unenclosed), SL (Shaftway), EL (Enclosed &amp; Hybrid, all models are suitable for indoor or outdoor use.  The UL is a self-contained unenclosed VPC designed for lifting heights up to 60” and can be mounted directly to the floor or in a shallow pit.</w:t>
      </w:r>
    </w:p>
  </w:comment>
  <w:comment w:id="2" w:author="Symmetry Elevating Solutions" w:date="2017-07-13T14:44:00Z" w:initials="SES">
    <w:p w14:paraId="14AC37CA" w14:textId="1135B1F5" w:rsidR="004A7291" w:rsidRDefault="004A7291">
      <w:pPr>
        <w:pStyle w:val="CommentText"/>
      </w:pPr>
      <w:r>
        <w:rPr>
          <w:rStyle w:val="CommentReference"/>
        </w:rPr>
        <w:annotationRef/>
      </w:r>
      <w:r>
        <w:t>Select Vertical Wheelchair Lift(s) required for this project and delete one(s) not required.</w:t>
      </w:r>
    </w:p>
  </w:comment>
  <w:comment w:id="3" w:author="Symmetry Elevating Solutions" w:date="2017-07-13T14:44:00Z" w:initials="SES">
    <w:p w14:paraId="14AC37CB" w14:textId="77777777" w:rsidR="004A7291" w:rsidRDefault="004A7291">
      <w:pPr>
        <w:pStyle w:val="CommentText"/>
      </w:pPr>
      <w:r>
        <w:rPr>
          <w:rStyle w:val="CommentReference"/>
        </w:rPr>
        <w:annotationRef/>
      </w:r>
      <w:r>
        <w:t>Delete any sections below not relevant to this project; add others required.</w:t>
      </w:r>
    </w:p>
  </w:comment>
  <w:comment w:id="4" w:author="Symmetry Elevating Solutions" w:date="2017-07-13T14:44:00Z" w:initials="SES">
    <w:p w14:paraId="14AC37CC" w14:textId="77777777"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5" w:author="Symmetry Elevating Solutions" w:date="2017-07-19T11:10:00Z" w:initials="SES">
    <w:p w14:paraId="14AC37CD" w14:textId="77777777" w:rsidR="004A7291" w:rsidRDefault="004A7291">
      <w:pPr>
        <w:pStyle w:val="CommentText"/>
      </w:pPr>
      <w:r>
        <w:rPr>
          <w:rStyle w:val="CommentReference"/>
        </w:rPr>
        <w:annotationRef/>
      </w:r>
      <w:r>
        <w:t xml:space="preserve">Include this section if Standard warranty is specified above. </w:t>
      </w:r>
    </w:p>
  </w:comment>
  <w:comment w:id="8" w:author="Symmetry Elevating Solutions" w:date="2017-07-13T14:44:00Z" w:initials="SES">
    <w:p w14:paraId="14AC37CE" w14:textId="77777777" w:rsidR="004A7291" w:rsidRDefault="004A7291">
      <w:pPr>
        <w:pStyle w:val="CommentText"/>
      </w:pPr>
      <w:r>
        <w:rPr>
          <w:rStyle w:val="CommentReference"/>
        </w:rPr>
        <w:annotationRef/>
      </w:r>
      <w:r>
        <w:t>Select one of the Substitution options and delete the one not required.</w:t>
      </w:r>
    </w:p>
  </w:comment>
  <w:comment w:id="9" w:author="Symmetry Elevating Solutions" w:date="2017-07-13T14:44:00Z" w:initials="SES">
    <w:p w14:paraId="14AC37CF" w14:textId="77777777" w:rsidR="004A7291" w:rsidRDefault="004A7291">
      <w:pPr>
        <w:pStyle w:val="CommentText"/>
      </w:pPr>
      <w:r>
        <w:rPr>
          <w:rStyle w:val="CommentReference"/>
        </w:rPr>
        <w:annotationRef/>
      </w:r>
      <w:r>
        <w:t xml:space="preserve">Select one of the Lifting Height options and delete the ones not required.  </w:t>
      </w:r>
    </w:p>
    <w:p w14:paraId="14AC37D0" w14:textId="77777777"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14:paraId="14AC37D1" w14:textId="77777777" w:rsidR="004A7291" w:rsidRDefault="004A7291">
      <w:pPr>
        <w:pStyle w:val="CommentText"/>
      </w:pPr>
      <w:r>
        <w:t>Lifting height for non-pitted application:  Distance from the floor to the upper floor level.</w:t>
      </w:r>
    </w:p>
  </w:comment>
  <w:comment w:id="10" w:author="Symmetry Elevating Solutions" w:date="2017-07-13T14:44:00Z" w:initials="SES">
    <w:p w14:paraId="14AC37D2" w14:textId="77777777" w:rsidR="00BE660F" w:rsidRDefault="004A7291" w:rsidP="00BE660F">
      <w:pPr>
        <w:pStyle w:val="CommentText"/>
      </w:pPr>
      <w:r>
        <w:rPr>
          <w:rStyle w:val="CommentReference"/>
        </w:rPr>
        <w:annotationRef/>
      </w:r>
      <w:r w:rsidR="00BE660F">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11" w:author="Symmetry Elevating Solutions" w:date="2017-07-13T14:44:00Z" w:initials="SES">
    <w:p w14:paraId="14AC37D3" w14:textId="6F9A63E2" w:rsidR="004A7291" w:rsidRDefault="004A7291">
      <w:pPr>
        <w:pStyle w:val="CommentText"/>
      </w:pPr>
      <w:r>
        <w:rPr>
          <w:rStyle w:val="CommentReference"/>
        </w:rPr>
        <w:annotationRef/>
      </w:r>
      <w:r>
        <w:t>Select one of the Platform Configuration options and delete the ones not required.</w:t>
      </w:r>
    </w:p>
  </w:comment>
  <w:comment w:id="12" w:author="Symmetry Elevating Solutions" w:date="2017-07-13T14:44:00Z" w:initials="SES">
    <w:p w14:paraId="14AC37D4" w14:textId="77777777" w:rsidR="004A7291" w:rsidRDefault="004A7291">
      <w:pPr>
        <w:pStyle w:val="CommentText"/>
      </w:pPr>
      <w:r>
        <w:rPr>
          <w:rStyle w:val="CommentReference"/>
        </w:rPr>
        <w:annotationRef/>
      </w:r>
      <w:r>
        <w:t xml:space="preserve">Select the Lower Gate/Door Construction options needed for this Project.  Delete the ones not required. </w:t>
      </w:r>
    </w:p>
  </w:comment>
  <w:comment w:id="13" w:author="Kevin L Heyungs" w:date="2017-07-13T14:44:00Z" w:initials="SES">
    <w:p w14:paraId="14AC37D5" w14:textId="77777777" w:rsidR="004A7291" w:rsidRDefault="004A7291">
      <w:pPr>
        <w:pStyle w:val="CommentText"/>
      </w:pPr>
      <w:r>
        <w:rPr>
          <w:rStyle w:val="CommentReference"/>
        </w:rPr>
        <w:annotationRef/>
      </w:r>
      <w:r>
        <w:t>Select the desired construction. Delete the ones not required.</w:t>
      </w:r>
    </w:p>
  </w:comment>
  <w:comment w:id="14" w:author="Kevin L Heyungs" w:date="2017-07-13T14:44:00Z" w:initials="SES">
    <w:p w14:paraId="14AC37D6" w14:textId="77777777" w:rsidR="004A7291" w:rsidRDefault="004A7291">
      <w:pPr>
        <w:pStyle w:val="CommentText"/>
      </w:pPr>
      <w:r>
        <w:rPr>
          <w:rStyle w:val="CommentReference"/>
        </w:rPr>
        <w:annotationRef/>
      </w:r>
      <w:r>
        <w:t>Select the desired opening/closing mechanism.  Delete the ones not required.</w:t>
      </w:r>
    </w:p>
  </w:comment>
  <w:comment w:id="15" w:author="Kevin L Heyungs" w:date="2017-07-13T14:44:00Z" w:initials="SES">
    <w:p w14:paraId="14AC37D7" w14:textId="77777777" w:rsidR="004A7291" w:rsidRDefault="004A7291">
      <w:pPr>
        <w:pStyle w:val="CommentText"/>
      </w:pPr>
      <w:r>
        <w:rPr>
          <w:rStyle w:val="CommentReference"/>
        </w:rPr>
        <w:annotationRef/>
      </w:r>
      <w:r>
        <w:t>Select the desired construction. Delete the ones not required.</w:t>
      </w:r>
    </w:p>
  </w:comment>
  <w:comment w:id="16" w:author="Kevin L Heyungs" w:date="2017-07-13T14:44:00Z" w:initials="SES">
    <w:p w14:paraId="14AC37D8"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7" w:author="Kevin L Heyungs" w:date="2017-07-13T14:44:00Z" w:initials="SES">
    <w:p w14:paraId="14AC37D9"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8" w:author="Kevin L Heyungs" w:date="2017-07-13T14:44:00Z" w:initials="SES">
    <w:p w14:paraId="14AC37DA"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9" w:author="Symmetry Elevating Solutions" w:date="2017-07-13T14:44:00Z" w:initials="SES">
    <w:p w14:paraId="14AC37DB" w14:textId="77777777" w:rsidR="004A7291" w:rsidRDefault="004A7291" w:rsidP="00497A2C">
      <w:pPr>
        <w:pStyle w:val="CommentText"/>
      </w:pPr>
      <w:r>
        <w:rPr>
          <w:rStyle w:val="CommentReference"/>
        </w:rPr>
        <w:annotationRef/>
      </w:r>
      <w:r>
        <w:t xml:space="preserve">Select the Mid Gate/Door Construction options needed for this Project.  Delete the ones not required. </w:t>
      </w:r>
    </w:p>
  </w:comment>
  <w:comment w:id="20" w:author="Kevin L Heyungs" w:date="2017-07-13T14:44:00Z" w:initials="SES">
    <w:p w14:paraId="14AC37DC" w14:textId="77777777" w:rsidR="004A7291" w:rsidRDefault="004A7291" w:rsidP="00497A2C">
      <w:pPr>
        <w:pStyle w:val="CommentText"/>
      </w:pPr>
      <w:r>
        <w:rPr>
          <w:rStyle w:val="CommentReference"/>
        </w:rPr>
        <w:annotationRef/>
      </w:r>
      <w:r>
        <w:t>Select the desired construction. Delete the ones not required.</w:t>
      </w:r>
    </w:p>
  </w:comment>
  <w:comment w:id="21" w:author="Kevin L Heyungs" w:date="2017-07-13T14:44:00Z" w:initials="SES">
    <w:p w14:paraId="14AC37DD" w14:textId="77777777" w:rsidR="004A7291" w:rsidRDefault="004A7291" w:rsidP="00497A2C">
      <w:pPr>
        <w:pStyle w:val="CommentText"/>
      </w:pPr>
      <w:r>
        <w:rPr>
          <w:rStyle w:val="CommentReference"/>
        </w:rPr>
        <w:annotationRef/>
      </w:r>
      <w:r>
        <w:t>Select the desired opening/closing mechanism.  Delete the ones not required.</w:t>
      </w:r>
    </w:p>
  </w:comment>
  <w:comment w:id="22" w:author="Kevin L Heyungs" w:date="2017-07-13T14:44:00Z" w:initials="SES">
    <w:p w14:paraId="14AC37DE" w14:textId="77777777" w:rsidR="004A7291" w:rsidRDefault="004A7291" w:rsidP="00497A2C">
      <w:pPr>
        <w:pStyle w:val="CommentText"/>
      </w:pPr>
      <w:r>
        <w:rPr>
          <w:rStyle w:val="CommentReference"/>
        </w:rPr>
        <w:annotationRef/>
      </w:r>
      <w:r>
        <w:t>Select the desired opening/closing mechanism.  Delete the ones not required.</w:t>
      </w:r>
    </w:p>
  </w:comment>
  <w:comment w:id="23" w:author="Kevin L Heyungs" w:date="2017-07-13T14:44:00Z" w:initials="SES">
    <w:p w14:paraId="14AC37DF" w14:textId="77777777" w:rsidR="004A7291" w:rsidRDefault="004A7291" w:rsidP="00497A2C">
      <w:pPr>
        <w:pStyle w:val="CommentText"/>
      </w:pPr>
      <w:r>
        <w:rPr>
          <w:rStyle w:val="CommentReference"/>
        </w:rPr>
        <w:annotationRef/>
      </w:r>
      <w:r>
        <w:t>Select the desired opening/closing mechanism.  Delete the ones not required.</w:t>
      </w:r>
    </w:p>
  </w:comment>
  <w:comment w:id="24" w:author="Symmetry Elevating Solutions" w:date="2017-07-13T14:44:00Z" w:initials="SES">
    <w:p w14:paraId="14AC37E0" w14:textId="77777777" w:rsidR="004A7291" w:rsidRDefault="004A7291" w:rsidP="004656B2">
      <w:pPr>
        <w:pStyle w:val="CommentText"/>
      </w:pPr>
      <w:r>
        <w:rPr>
          <w:rStyle w:val="CommentReference"/>
        </w:rPr>
        <w:annotationRef/>
      </w:r>
      <w:r>
        <w:t xml:space="preserve">Select the Upper Gate/Door Construction options needed for this Project.  Delete the ones not required. </w:t>
      </w:r>
    </w:p>
  </w:comment>
  <w:comment w:id="25" w:author="Kevin L Heyungs" w:date="2017-07-13T14:44:00Z" w:initials="SES">
    <w:p w14:paraId="14AC37E1" w14:textId="77777777" w:rsidR="004A7291" w:rsidRDefault="004A7291">
      <w:pPr>
        <w:pStyle w:val="CommentText"/>
      </w:pPr>
      <w:r>
        <w:rPr>
          <w:rStyle w:val="CommentReference"/>
        </w:rPr>
        <w:annotationRef/>
      </w:r>
      <w:r>
        <w:t>Select the desired construction. Delete the ones not required.</w:t>
      </w:r>
    </w:p>
  </w:comment>
  <w:comment w:id="26" w:author="Kevin L Heyungs" w:date="2017-07-13T14:44:00Z" w:initials="SES">
    <w:p w14:paraId="14AC37E2"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27" w:author="Kevin L Heyungs" w:date="2017-07-13T14:44:00Z" w:initials="SES">
    <w:p w14:paraId="14AC37E3" w14:textId="77777777" w:rsidR="004A7291" w:rsidRDefault="004A7291">
      <w:pPr>
        <w:pStyle w:val="CommentText"/>
      </w:pPr>
      <w:r>
        <w:rPr>
          <w:rStyle w:val="CommentReference"/>
        </w:rPr>
        <w:annotationRef/>
      </w:r>
      <w:r>
        <w:t>Select the desired construction. Delete the ones not required.</w:t>
      </w:r>
    </w:p>
  </w:comment>
  <w:comment w:id="28" w:author="Kevin L Heyungs" w:date="2017-07-13T14:44:00Z" w:initials="SES">
    <w:p w14:paraId="14AC37E4" w14:textId="77777777" w:rsidR="004A7291" w:rsidRDefault="004A7291">
      <w:pPr>
        <w:pStyle w:val="CommentText"/>
      </w:pPr>
      <w:r>
        <w:rPr>
          <w:rStyle w:val="CommentReference"/>
        </w:rPr>
        <w:annotationRef/>
      </w:r>
      <w:r>
        <w:t>Select the desired opening/closing mechanism.  Delete the ones not required.</w:t>
      </w:r>
    </w:p>
  </w:comment>
  <w:comment w:id="29" w:author="Kevin L Heyungs" w:date="2017-07-13T14:44:00Z" w:initials="SES">
    <w:p w14:paraId="14AC37E5" w14:textId="77777777" w:rsidR="004A7291" w:rsidRDefault="004A7291">
      <w:pPr>
        <w:pStyle w:val="CommentText"/>
      </w:pPr>
      <w:r>
        <w:rPr>
          <w:rStyle w:val="CommentReference"/>
        </w:rPr>
        <w:annotationRef/>
      </w:r>
      <w:r>
        <w:t>Select the desired opening/closing mechanism.  Delete the ones not required.</w:t>
      </w:r>
    </w:p>
  </w:comment>
  <w:comment w:id="30" w:author="Kevin L Heyungs" w:date="2017-07-13T14:44:00Z" w:initials="SES">
    <w:p w14:paraId="14AC37E6" w14:textId="77777777" w:rsidR="004A7291" w:rsidRDefault="004A7291">
      <w:pPr>
        <w:pStyle w:val="CommentText"/>
      </w:pPr>
      <w:r>
        <w:rPr>
          <w:rStyle w:val="CommentReference"/>
        </w:rPr>
        <w:annotationRef/>
      </w:r>
      <w:r>
        <w:t>Select the desired opening/closing mechanism.  Delete the ones not required.</w:t>
      </w:r>
    </w:p>
  </w:comment>
  <w:comment w:id="31" w:author="Symmetry Elevating Solutions" w:date="2017-07-13T14:44:00Z" w:initials="SES">
    <w:p w14:paraId="14AC37E7" w14:textId="77777777" w:rsidR="004A7291" w:rsidRDefault="004A7291" w:rsidP="00E9775A">
      <w:pPr>
        <w:pStyle w:val="CommentText"/>
      </w:pPr>
      <w:r>
        <w:rPr>
          <w:rStyle w:val="CommentReference"/>
        </w:rPr>
        <w:annotationRef/>
      </w:r>
      <w:r>
        <w:t>Select one of the Power Supply options and delete the one not required.  Standard:  115 VAC, 25 Amp, Single Phase</w:t>
      </w:r>
    </w:p>
  </w:comment>
  <w:comment w:id="32" w:author="Symmetry Elevating Solutions" w:date="2017-07-13T14:44:00Z" w:initials="SES">
    <w:p w14:paraId="14AC37E8" w14:textId="77777777" w:rsidR="004A7291" w:rsidRDefault="004A7291">
      <w:pPr>
        <w:pStyle w:val="CommentText"/>
      </w:pPr>
      <w:r>
        <w:rPr>
          <w:rStyle w:val="CommentReference"/>
        </w:rPr>
        <w:annotationRef/>
      </w:r>
      <w:r>
        <w:t>Optional.  Delete if not required.</w:t>
      </w:r>
    </w:p>
  </w:comment>
  <w:comment w:id="33" w:author="Symmetry Elevating Solutions" w:date="2017-07-13T14:44:00Z" w:initials="SES">
    <w:p w14:paraId="14AC37E9" w14:textId="77777777" w:rsidR="004A7291" w:rsidRDefault="004A7291" w:rsidP="004656B2">
      <w:pPr>
        <w:pStyle w:val="CommentText"/>
      </w:pPr>
      <w:r>
        <w:rPr>
          <w:rStyle w:val="CommentReference"/>
        </w:rPr>
        <w:annotationRef/>
      </w:r>
      <w:r>
        <w:t>Select one of the Power Supply options and delete the one not required.  Standard:  115 VAC, 25 Amp, Single Phase</w:t>
      </w:r>
    </w:p>
  </w:comment>
  <w:comment w:id="34" w:author="Symmetry Elevating Solutions" w:date="2017-07-13T14:44:00Z" w:initials="SES">
    <w:p w14:paraId="14AC37EA" w14:textId="77777777" w:rsidR="004A7291" w:rsidRDefault="004A7291" w:rsidP="004656B2">
      <w:pPr>
        <w:pStyle w:val="CommentText"/>
      </w:pPr>
      <w:r>
        <w:rPr>
          <w:rStyle w:val="CommentReference"/>
        </w:rPr>
        <w:annotationRef/>
      </w:r>
      <w:r>
        <w:t>Optional.  Delete if not required.</w:t>
      </w:r>
    </w:p>
  </w:comment>
  <w:comment w:id="35" w:author="Symmetry Elevating Solutions" w:date="2017-07-13T14:44:00Z" w:initials="SES">
    <w:p w14:paraId="14AC37EB" w14:textId="77777777" w:rsidR="004A7291" w:rsidRDefault="004A7291" w:rsidP="00FF7451">
      <w:pPr>
        <w:pStyle w:val="CommentText"/>
      </w:pPr>
      <w:r>
        <w:rPr>
          <w:rStyle w:val="CommentReference"/>
        </w:rPr>
        <w:annotationRef/>
      </w:r>
      <w:r>
        <w:t>Lift can be mounted in a pit or floor mounted with a ramp.  Select one of the Lower Landing Base Mounting options.  Delete the one not required.</w:t>
      </w:r>
    </w:p>
  </w:comment>
  <w:comment w:id="36" w:author="Symmetry Elevating Solutions" w:date="2017-07-13T14:44:00Z" w:initials="SES">
    <w:p w14:paraId="14AC37EC" w14:textId="77777777" w:rsidR="004A7291" w:rsidRDefault="004A7291" w:rsidP="00FF7451">
      <w:pPr>
        <w:pStyle w:val="CommentText"/>
      </w:pPr>
      <w:r>
        <w:rPr>
          <w:rStyle w:val="CommentReference"/>
        </w:rPr>
        <w:annotationRef/>
      </w:r>
      <w:r>
        <w:t xml:space="preserve">Select one of the Ramp Types if a ramp is being used.  Ramps are not required if lift mounts in a pit. </w:t>
      </w:r>
      <w:r w:rsidR="001C02C5">
        <w:t>If a ramp is used in commercial applications, a power door operator will be required.</w:t>
      </w:r>
    </w:p>
  </w:comment>
  <w:comment w:id="37" w:author="Symmetry Elevating Solutions" w:date="2017-07-13T14:44:00Z" w:initials="SES">
    <w:p w14:paraId="14AC37ED" w14:textId="77777777" w:rsidR="004A7291" w:rsidRDefault="004A7291">
      <w:pPr>
        <w:pStyle w:val="CommentText"/>
      </w:pPr>
      <w:r>
        <w:rPr>
          <w:rStyle w:val="CommentReference"/>
        </w:rPr>
        <w:annotationRef/>
      </w:r>
      <w:r>
        <w:t>Select one of the Keyed options.  Standard: Keyless Operation.</w:t>
      </w:r>
    </w:p>
  </w:comment>
  <w:comment w:id="38" w:author="Symmetry Elevating Solutions" w:date="2017-07-13T14:44:00Z" w:initials="SES">
    <w:p w14:paraId="14AC37EE" w14:textId="77777777"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39" w:author="Symmetry Elevating Solutions" w:date="2017-07-13T14:44:00Z" w:initials="SES">
    <w:p w14:paraId="14AC37EF" w14:textId="77777777" w:rsidR="004A7291" w:rsidRDefault="004A7291">
      <w:pPr>
        <w:pStyle w:val="CommentText"/>
      </w:pPr>
      <w:r>
        <w:rPr>
          <w:rStyle w:val="CommentReference"/>
        </w:rPr>
        <w:annotationRef/>
      </w:r>
      <w:r>
        <w:t>Elevator style buttons are indoor use only.</w:t>
      </w:r>
    </w:p>
  </w:comment>
  <w:comment w:id="40" w:author="Symmetry Elevating Solutions" w:date="2017-07-13T14:44:00Z" w:initials="SES">
    <w:p w14:paraId="14AC37F0" w14:textId="77777777" w:rsidR="004A7291" w:rsidRDefault="004A7291">
      <w:pPr>
        <w:pStyle w:val="CommentText"/>
      </w:pPr>
      <w:r>
        <w:rPr>
          <w:rStyle w:val="CommentReference"/>
        </w:rPr>
        <w:annotationRef/>
      </w:r>
      <w:r>
        <w:t>Select one of the Keyed options.  Standard: Keyless Operation.</w:t>
      </w:r>
    </w:p>
  </w:comment>
  <w:comment w:id="41" w:author="Symmetry Elevating Solutions" w:date="2017-07-13T14:44:00Z" w:initials="SES">
    <w:p w14:paraId="14AC37F1" w14:textId="77777777" w:rsidR="004A7291" w:rsidRDefault="004A7291">
      <w:pPr>
        <w:pStyle w:val="CommentText"/>
      </w:pPr>
      <w:r>
        <w:rPr>
          <w:rStyle w:val="CommentReference"/>
        </w:rPr>
        <w:annotationRef/>
      </w:r>
      <w:r>
        <w:t>Select Call Station Mounting required.  Delete the ones not required.</w:t>
      </w:r>
    </w:p>
    <w:p w14:paraId="14AC37F2" w14:textId="77777777" w:rsidR="001C02C5" w:rsidRDefault="001C02C5">
      <w:pPr>
        <w:pStyle w:val="CommentText"/>
      </w:pPr>
    </w:p>
    <w:p w14:paraId="14AC37F3" w14:textId="77777777" w:rsidR="001C02C5" w:rsidRDefault="001C02C5">
      <w:pPr>
        <w:pStyle w:val="CommentText"/>
      </w:pPr>
      <w:r>
        <w:t>Please note that in-frame stations may not be allowed with power door/gate operation depending on door swing, typical approach, and configuration.</w:t>
      </w:r>
    </w:p>
  </w:comment>
  <w:comment w:id="42" w:author="Symmetry Elevating Solutions" w:date="2017-07-13T14:44:00Z" w:initials="SES">
    <w:p w14:paraId="14AC37F4" w14:textId="77777777" w:rsidR="004A7291" w:rsidRDefault="004A7291">
      <w:pPr>
        <w:pStyle w:val="CommentText"/>
      </w:pPr>
      <w:r>
        <w:rPr>
          <w:rStyle w:val="CommentReference"/>
        </w:rPr>
        <w:annotationRef/>
      </w:r>
      <w:r>
        <w:t>Pit Stop switch is optional.  Delete if not required.</w:t>
      </w:r>
    </w:p>
  </w:comment>
  <w:comment w:id="43" w:author="Symmetry Elevating Solutions" w:date="2017-07-13T14:44:00Z" w:initials="SES">
    <w:p w14:paraId="14AC37F5" w14:textId="77777777" w:rsidR="004A7291" w:rsidRDefault="004A7291">
      <w:pPr>
        <w:pStyle w:val="CommentText"/>
      </w:pPr>
      <w:r>
        <w:rPr>
          <w:rStyle w:val="CommentReference"/>
        </w:rPr>
        <w:annotationRef/>
      </w:r>
      <w:r>
        <w:t>Select one of the Color options.  Delete the ones not required.  Standard: Ivory.</w:t>
      </w:r>
    </w:p>
  </w:comment>
  <w:comment w:id="44" w:author="Kevin L Heyungs" w:date="2017-07-13T14:47:00Z" w:initials="SES">
    <w:p w14:paraId="14AC37F6" w14:textId="77777777" w:rsidR="00C81BB9" w:rsidRDefault="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AC37C6" w15:done="0"/>
  <w15:commentEx w15:paraId="14AC37C9" w15:done="0"/>
  <w15:commentEx w15:paraId="14AC37CA" w15:done="0"/>
  <w15:commentEx w15:paraId="14AC37CB" w15:done="0"/>
  <w15:commentEx w15:paraId="14AC37CC" w15:done="0"/>
  <w15:commentEx w15:paraId="14AC37CD" w15:done="0"/>
  <w15:commentEx w15:paraId="14AC37CE" w15:done="0"/>
  <w15:commentEx w15:paraId="14AC37D1" w15:done="0"/>
  <w15:commentEx w15:paraId="14AC37D2" w15:done="0"/>
  <w15:commentEx w15:paraId="14AC37D3" w15:done="0"/>
  <w15:commentEx w15:paraId="14AC37D4" w15:done="0"/>
  <w15:commentEx w15:paraId="14AC37D5" w15:done="0"/>
  <w15:commentEx w15:paraId="14AC37D6" w15:done="0"/>
  <w15:commentEx w15:paraId="14AC37D7" w15:done="0"/>
  <w15:commentEx w15:paraId="14AC37D8" w15:done="0"/>
  <w15:commentEx w15:paraId="14AC37D9" w15:done="0"/>
  <w15:commentEx w15:paraId="14AC37DA" w15:done="0"/>
  <w15:commentEx w15:paraId="14AC37DB" w15:done="0"/>
  <w15:commentEx w15:paraId="14AC37DC" w15:done="0"/>
  <w15:commentEx w15:paraId="14AC37DD" w15:done="0"/>
  <w15:commentEx w15:paraId="14AC37DE" w15:done="0"/>
  <w15:commentEx w15:paraId="14AC37DF" w15:done="0"/>
  <w15:commentEx w15:paraId="14AC37E0" w15:done="0"/>
  <w15:commentEx w15:paraId="14AC37E1" w15:done="0"/>
  <w15:commentEx w15:paraId="14AC37E2" w15:done="0"/>
  <w15:commentEx w15:paraId="14AC37E3" w15:done="0"/>
  <w15:commentEx w15:paraId="14AC37E4" w15:done="0"/>
  <w15:commentEx w15:paraId="14AC37E5" w15:done="0"/>
  <w15:commentEx w15:paraId="14AC37E6" w15:done="0"/>
  <w15:commentEx w15:paraId="14AC37E7" w15:done="0"/>
  <w15:commentEx w15:paraId="14AC37E8" w15:done="0"/>
  <w15:commentEx w15:paraId="14AC37E9" w15:done="0"/>
  <w15:commentEx w15:paraId="14AC37EA" w15:done="0"/>
  <w15:commentEx w15:paraId="14AC37EB" w15:done="0"/>
  <w15:commentEx w15:paraId="14AC37EC" w15:done="0"/>
  <w15:commentEx w15:paraId="14AC37ED" w15:done="0"/>
  <w15:commentEx w15:paraId="14AC37EE" w15:done="0"/>
  <w15:commentEx w15:paraId="14AC37EF" w15:done="0"/>
  <w15:commentEx w15:paraId="14AC37F0" w15:done="0"/>
  <w15:commentEx w15:paraId="14AC37F3" w15:done="0"/>
  <w15:commentEx w15:paraId="14AC37F4" w15:done="0"/>
  <w15:commentEx w15:paraId="14AC37F5" w15:done="0"/>
  <w15:commentEx w15:paraId="14AC37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C37C6" w16cid:durableId="193CEBEA"/>
  <w16cid:commentId w16cid:paraId="14AC37C9" w16cid:durableId="70275C33"/>
  <w16cid:commentId w16cid:paraId="14AC37CA" w16cid:durableId="15305698"/>
  <w16cid:commentId w16cid:paraId="14AC37CB" w16cid:durableId="45B26322"/>
  <w16cid:commentId w16cid:paraId="14AC37CC" w16cid:durableId="3A2966A4"/>
  <w16cid:commentId w16cid:paraId="14AC37CD" w16cid:durableId="1772E872"/>
  <w16cid:commentId w16cid:paraId="14AC37CE" w16cid:durableId="66C96BDD"/>
  <w16cid:commentId w16cid:paraId="14AC37D1" w16cid:durableId="1D7FBD76"/>
  <w16cid:commentId w16cid:paraId="14AC37D2" w16cid:durableId="2AD9B23C"/>
  <w16cid:commentId w16cid:paraId="14AC37D3" w16cid:durableId="35D5C591"/>
  <w16cid:commentId w16cid:paraId="14AC37D4" w16cid:durableId="08322404"/>
  <w16cid:commentId w16cid:paraId="14AC37D5" w16cid:durableId="4996F2FC"/>
  <w16cid:commentId w16cid:paraId="14AC37D6" w16cid:durableId="720DB3DD"/>
  <w16cid:commentId w16cid:paraId="14AC37D7" w16cid:durableId="7973F56D"/>
  <w16cid:commentId w16cid:paraId="14AC37D8" w16cid:durableId="7E6F7018"/>
  <w16cid:commentId w16cid:paraId="14AC37D9" w16cid:durableId="3361DEDF"/>
  <w16cid:commentId w16cid:paraId="14AC37DA" w16cid:durableId="5AC207EB"/>
  <w16cid:commentId w16cid:paraId="14AC37DB" w16cid:durableId="51B3D78E"/>
  <w16cid:commentId w16cid:paraId="14AC37DC" w16cid:durableId="57DC6EC7"/>
  <w16cid:commentId w16cid:paraId="14AC37DD" w16cid:durableId="7E50FDAF"/>
  <w16cid:commentId w16cid:paraId="14AC37DE" w16cid:durableId="3BAD9AB9"/>
  <w16cid:commentId w16cid:paraId="14AC37DF" w16cid:durableId="378915B3"/>
  <w16cid:commentId w16cid:paraId="14AC37E0" w16cid:durableId="72277251"/>
  <w16cid:commentId w16cid:paraId="14AC37E1" w16cid:durableId="3E9ED768"/>
  <w16cid:commentId w16cid:paraId="14AC37E2" w16cid:durableId="7EB2205E"/>
  <w16cid:commentId w16cid:paraId="14AC37E3" w16cid:durableId="27AA045F"/>
  <w16cid:commentId w16cid:paraId="14AC37E4" w16cid:durableId="7BC757B8"/>
  <w16cid:commentId w16cid:paraId="14AC37E5" w16cid:durableId="586E1F43"/>
  <w16cid:commentId w16cid:paraId="14AC37E6" w16cid:durableId="37E8A0D2"/>
  <w16cid:commentId w16cid:paraId="14AC37E7" w16cid:durableId="261FECB4"/>
  <w16cid:commentId w16cid:paraId="14AC37E8" w16cid:durableId="64BFBD39"/>
  <w16cid:commentId w16cid:paraId="14AC37E9" w16cid:durableId="769D857D"/>
  <w16cid:commentId w16cid:paraId="14AC37EA" w16cid:durableId="4687B9CE"/>
  <w16cid:commentId w16cid:paraId="14AC37EB" w16cid:durableId="54112B6A"/>
  <w16cid:commentId w16cid:paraId="14AC37EC" w16cid:durableId="14373762"/>
  <w16cid:commentId w16cid:paraId="14AC37ED" w16cid:durableId="17CB0D31"/>
  <w16cid:commentId w16cid:paraId="14AC37EE" w16cid:durableId="0F65C83D"/>
  <w16cid:commentId w16cid:paraId="14AC37EF" w16cid:durableId="6B2D01AD"/>
  <w16cid:commentId w16cid:paraId="14AC37F0" w16cid:durableId="68BD521C"/>
  <w16cid:commentId w16cid:paraId="14AC37F3" w16cid:durableId="259C04E2"/>
  <w16cid:commentId w16cid:paraId="14AC37F4" w16cid:durableId="3B5CB547"/>
  <w16cid:commentId w16cid:paraId="14AC37F5" w16cid:durableId="4BB5B4A1"/>
  <w16cid:commentId w16cid:paraId="14AC37F6" w16cid:durableId="40C2AA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15:restartNumberingAfterBreak="0">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386101790">
    <w:abstractNumId w:val="1"/>
  </w:num>
  <w:num w:numId="2" w16cid:durableId="438256610">
    <w:abstractNumId w:val="8"/>
  </w:num>
  <w:num w:numId="3" w16cid:durableId="510996249">
    <w:abstractNumId w:val="10"/>
  </w:num>
  <w:num w:numId="4" w16cid:durableId="729227425">
    <w:abstractNumId w:val="15"/>
  </w:num>
  <w:num w:numId="5" w16cid:durableId="612827780">
    <w:abstractNumId w:val="5"/>
  </w:num>
  <w:num w:numId="6" w16cid:durableId="1788116449">
    <w:abstractNumId w:val="6"/>
  </w:num>
  <w:num w:numId="7" w16cid:durableId="1710106852">
    <w:abstractNumId w:val="35"/>
  </w:num>
  <w:num w:numId="8" w16cid:durableId="1111825830">
    <w:abstractNumId w:val="25"/>
  </w:num>
  <w:num w:numId="9" w16cid:durableId="1057974590">
    <w:abstractNumId w:val="32"/>
  </w:num>
  <w:num w:numId="10" w16cid:durableId="2018850082">
    <w:abstractNumId w:val="20"/>
  </w:num>
  <w:num w:numId="11" w16cid:durableId="372002247">
    <w:abstractNumId w:val="17"/>
  </w:num>
  <w:num w:numId="12" w16cid:durableId="1405688339">
    <w:abstractNumId w:val="30"/>
  </w:num>
  <w:num w:numId="13" w16cid:durableId="1623655885">
    <w:abstractNumId w:val="7"/>
  </w:num>
  <w:num w:numId="14" w16cid:durableId="1859343818">
    <w:abstractNumId w:val="33"/>
  </w:num>
  <w:num w:numId="15" w16cid:durableId="220823170">
    <w:abstractNumId w:val="3"/>
  </w:num>
  <w:num w:numId="16" w16cid:durableId="368265158">
    <w:abstractNumId w:val="2"/>
  </w:num>
  <w:num w:numId="17" w16cid:durableId="1668092788">
    <w:abstractNumId w:val="21"/>
  </w:num>
  <w:num w:numId="18" w16cid:durableId="1602226674">
    <w:abstractNumId w:val="12"/>
  </w:num>
  <w:num w:numId="19" w16cid:durableId="470749942">
    <w:abstractNumId w:val="22"/>
  </w:num>
  <w:num w:numId="20" w16cid:durableId="1161702622">
    <w:abstractNumId w:val="0"/>
  </w:num>
  <w:num w:numId="21" w16cid:durableId="456459517">
    <w:abstractNumId w:val="4"/>
  </w:num>
  <w:num w:numId="22" w16cid:durableId="350183342">
    <w:abstractNumId w:val="23"/>
  </w:num>
  <w:num w:numId="23" w16cid:durableId="102845319">
    <w:abstractNumId w:val="11"/>
  </w:num>
  <w:num w:numId="24" w16cid:durableId="1079644037">
    <w:abstractNumId w:val="27"/>
  </w:num>
  <w:num w:numId="25" w16cid:durableId="1954551900">
    <w:abstractNumId w:val="26"/>
  </w:num>
  <w:num w:numId="26" w16cid:durableId="1544754609">
    <w:abstractNumId w:val="16"/>
  </w:num>
  <w:num w:numId="27" w16cid:durableId="920792490">
    <w:abstractNumId w:val="29"/>
  </w:num>
  <w:num w:numId="28" w16cid:durableId="661280012">
    <w:abstractNumId w:val="13"/>
  </w:num>
  <w:num w:numId="29" w16cid:durableId="1258977889">
    <w:abstractNumId w:val="9"/>
  </w:num>
  <w:num w:numId="30" w16cid:durableId="1373000285">
    <w:abstractNumId w:val="19"/>
  </w:num>
  <w:num w:numId="31" w16cid:durableId="1279218170">
    <w:abstractNumId w:val="24"/>
  </w:num>
  <w:num w:numId="32" w16cid:durableId="799112917">
    <w:abstractNumId w:val="18"/>
  </w:num>
  <w:num w:numId="33" w16cid:durableId="1747461895">
    <w:abstractNumId w:val="34"/>
  </w:num>
  <w:num w:numId="34" w16cid:durableId="1264412905">
    <w:abstractNumId w:val="14"/>
  </w:num>
  <w:num w:numId="35" w16cid:durableId="169419043">
    <w:abstractNumId w:val="28"/>
  </w:num>
  <w:num w:numId="36" w16cid:durableId="593054848">
    <w:abstractNumId w:val="31"/>
  </w:num>
  <w:num w:numId="37" w16cid:durableId="19319674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 Yang">
    <w15:presenceInfo w15:providerId="AD" w15:userId="S::olive.yang@cibessymmetry.com::00c613d7-80cc-4f3b-99f0-afb0a7aa8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44F9E"/>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B064A"/>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43A3"/>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49CD"/>
    <w:rsid w:val="004E73C5"/>
    <w:rsid w:val="004F0250"/>
    <w:rsid w:val="004F2B4E"/>
    <w:rsid w:val="0050103C"/>
    <w:rsid w:val="0050169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88B"/>
    <w:rsid w:val="00607E77"/>
    <w:rsid w:val="00612636"/>
    <w:rsid w:val="00614B23"/>
    <w:rsid w:val="00615712"/>
    <w:rsid w:val="006159C9"/>
    <w:rsid w:val="00615F07"/>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5554"/>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57935"/>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523"/>
    <w:rsid w:val="008D1769"/>
    <w:rsid w:val="008D5532"/>
    <w:rsid w:val="008D5C74"/>
    <w:rsid w:val="008D6941"/>
    <w:rsid w:val="008D7BAE"/>
    <w:rsid w:val="008E367B"/>
    <w:rsid w:val="008E5319"/>
    <w:rsid w:val="008E5619"/>
    <w:rsid w:val="008F2320"/>
    <w:rsid w:val="00900B87"/>
    <w:rsid w:val="00901CD8"/>
    <w:rsid w:val="0090258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1E18"/>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E660F"/>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73"/>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BEA"/>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3152"/>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112D"/>
    <w:rsid w:val="00EB37E8"/>
    <w:rsid w:val="00EB6327"/>
    <w:rsid w:val="00EC0155"/>
    <w:rsid w:val="00EC3579"/>
    <w:rsid w:val="00EC68F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963C3"/>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C3654"/>
  <w15:docId w15:val="{C36AFD69-071F-4868-B2FF-C554F601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rFonts w:cs="Times New Roman"/>
      <w:b/>
      <w:bCs/>
      <w:sz w:val="20"/>
      <w:szCs w:val="20"/>
    </w:rPr>
  </w:style>
  <w:style w:type="paragraph" w:styleId="Revision">
    <w:name w:val="Revision"/>
    <w:hidden/>
    <w:uiPriority w:val="99"/>
    <w:semiHidden/>
    <w:rsid w:val="00B1600C"/>
  </w:style>
  <w:style w:type="character" w:styleId="UnresolvedMention">
    <w:name w:val="Unresolved Mention"/>
    <w:basedOn w:val="DefaultParagraphFont"/>
    <w:uiPriority w:val="99"/>
    <w:semiHidden/>
    <w:unhideWhenUsed/>
    <w:rsid w:val="00D7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1631">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bessymmetry.com" TargetMode="External"/><Relationship Id="rId5" Type="http://schemas.openxmlformats.org/officeDocument/2006/relationships/webSettings" Target="webSettings.xml"/><Relationship Id="rId10" Type="http://schemas.openxmlformats.org/officeDocument/2006/relationships/hyperlink" Target="http://www.cibessymmetry.com"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7E9D2-FEC9-4D60-A68A-17BCCD4E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6</cp:revision>
  <cp:lastPrinted>2017-04-28T20:13:00Z</cp:lastPrinted>
  <dcterms:created xsi:type="dcterms:W3CDTF">2019-07-02T15:46:00Z</dcterms:created>
  <dcterms:modified xsi:type="dcterms:W3CDTF">2024-09-27T17:42:00Z</dcterms:modified>
</cp:coreProperties>
</file>